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5A7A" w14:textId="0C040DD5" w:rsidR="00B64548" w:rsidRDefault="002C570A" w:rsidP="00E303B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A938D49" wp14:editId="77BDABD0">
            <wp:simplePos x="0" y="0"/>
            <wp:positionH relativeFrom="column">
              <wp:posOffset>6804025</wp:posOffset>
            </wp:positionH>
            <wp:positionV relativeFrom="paragraph">
              <wp:posOffset>-179705</wp:posOffset>
            </wp:positionV>
            <wp:extent cx="603250" cy="592753"/>
            <wp:effectExtent l="0" t="0" r="6350" b="0"/>
            <wp:wrapNone/>
            <wp:docPr id="2087339727" name="Imagen 4" descr="TECO IES 8 de Marzo | Estudia Deporte | Alic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CO IES 8 de Marzo | Estudia Deporte | Alica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4" t="15678" r="29556" b="22992"/>
                    <a:stretch/>
                  </pic:blipFill>
                  <pic:spPr bwMode="auto">
                    <a:xfrm>
                      <a:off x="0" y="0"/>
                      <a:ext cx="603250" cy="59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D0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4DA4E2E" wp14:editId="686CBE88">
                <wp:simplePos x="0" y="0"/>
                <wp:positionH relativeFrom="margin">
                  <wp:posOffset>7200900</wp:posOffset>
                </wp:positionH>
                <wp:positionV relativeFrom="paragraph">
                  <wp:posOffset>-233680</wp:posOffset>
                </wp:positionV>
                <wp:extent cx="2781300" cy="660400"/>
                <wp:effectExtent l="0" t="0" r="0" b="63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B763D" w14:textId="77777777" w:rsidR="002C570A" w:rsidRPr="00A7105B" w:rsidRDefault="002C570A" w:rsidP="002C57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10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IES 8 MARZO</w:t>
                            </w:r>
                          </w:p>
                          <w:p w14:paraId="1BE3B3B1" w14:textId="77777777" w:rsidR="002C570A" w:rsidRPr="00A7105B" w:rsidRDefault="002C570A" w:rsidP="002C570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105B">
                              <w:rPr>
                                <w:sz w:val="18"/>
                                <w:szCs w:val="18"/>
                              </w:rPr>
                              <w:t>C/ Ciudad de Matanzas, s/n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7105B">
                              <w:rPr>
                                <w:sz w:val="18"/>
                                <w:szCs w:val="18"/>
                              </w:rPr>
                              <w:t>03005 ALICANTE</w:t>
                            </w:r>
                          </w:p>
                          <w:p w14:paraId="09714341" w14:textId="77777777" w:rsidR="002C570A" w:rsidRPr="00A7105B" w:rsidRDefault="00000000" w:rsidP="002C570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2C570A" w:rsidRPr="00A7105B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03013297@edu.gva.es</w:t>
                              </w:r>
                            </w:hyperlink>
                          </w:p>
                          <w:p w14:paraId="592DBFB2" w14:textId="77777777" w:rsidR="002C570A" w:rsidRPr="00A7105B" w:rsidRDefault="002C570A" w:rsidP="002C570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63C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Tel:</w:t>
                            </w:r>
                            <w:r w:rsidRPr="00A7105B">
                              <w:rPr>
                                <w:sz w:val="16"/>
                                <w:szCs w:val="16"/>
                              </w:rPr>
                              <w:t xml:space="preserve"> 0034 965 93 65 35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3C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Fax:</w:t>
                            </w:r>
                            <w:r w:rsidRPr="00A7105B">
                              <w:rPr>
                                <w:sz w:val="16"/>
                                <w:szCs w:val="16"/>
                              </w:rPr>
                              <w:t xml:space="preserve"> 0034 965 93 65 36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A4E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7pt;margin-top:-18.4pt;width:219pt;height:5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" filled="f" stroked="f">
                <v:textbox>
                  <w:txbxContent>
                    <w:p w14:paraId="1BAB763D" w14:textId="77777777" w:rsidR="002C570A" w:rsidRPr="00A7105B" w:rsidRDefault="002C570A" w:rsidP="002C570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7105B">
                        <w:rPr>
                          <w:b/>
                          <w:bCs/>
                          <w:sz w:val="18"/>
                          <w:szCs w:val="18"/>
                        </w:rPr>
                        <w:t>IES 8 MARZO</w:t>
                      </w:r>
                    </w:p>
                    <w:p w14:paraId="1BE3B3B1" w14:textId="77777777" w:rsidR="002C570A" w:rsidRPr="00A7105B" w:rsidRDefault="002C570A" w:rsidP="002C570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7105B">
                        <w:rPr>
                          <w:sz w:val="18"/>
                          <w:szCs w:val="18"/>
                        </w:rPr>
                        <w:t>C/ Ciudad de Matanzas, s/n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A7105B">
                        <w:rPr>
                          <w:sz w:val="18"/>
                          <w:szCs w:val="18"/>
                        </w:rPr>
                        <w:t>03005 ALICANTE</w:t>
                      </w:r>
                    </w:p>
                    <w:p w14:paraId="09714341" w14:textId="77777777" w:rsidR="002C570A" w:rsidRPr="00A7105B" w:rsidRDefault="007C2689" w:rsidP="002C570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8" w:history="1">
                        <w:r w:rsidR="002C570A" w:rsidRPr="00A7105B">
                          <w:rPr>
                            <w:rStyle w:val="Hipervnculo"/>
                            <w:sz w:val="18"/>
                            <w:szCs w:val="18"/>
                          </w:rPr>
                          <w:t>03013297@edu.gva.es</w:t>
                        </w:r>
                      </w:hyperlink>
                    </w:p>
                    <w:p w14:paraId="592DBFB2" w14:textId="77777777" w:rsidR="002C570A" w:rsidRPr="00A7105B" w:rsidRDefault="002C570A" w:rsidP="002C570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63CE0">
                        <w:rPr>
                          <w:b/>
                          <w:bCs/>
                          <w:sz w:val="16"/>
                          <w:szCs w:val="16"/>
                        </w:rPr>
                        <w:t>Tel:</w:t>
                      </w:r>
                      <w:r w:rsidRPr="00A7105B">
                        <w:rPr>
                          <w:sz w:val="16"/>
                          <w:szCs w:val="16"/>
                        </w:rPr>
                        <w:t xml:space="preserve"> 0034 965 93 65 35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63CE0">
                        <w:rPr>
                          <w:b/>
                          <w:bCs/>
                          <w:sz w:val="16"/>
                          <w:szCs w:val="16"/>
                        </w:rPr>
                        <w:t>Fax:</w:t>
                      </w:r>
                      <w:r w:rsidRPr="00A7105B">
                        <w:rPr>
                          <w:sz w:val="16"/>
                          <w:szCs w:val="16"/>
                        </w:rPr>
                        <w:t xml:space="preserve"> 0034 965 93 65 36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5B5CE4" wp14:editId="39C95C4B">
            <wp:simplePos x="0" y="0"/>
            <wp:positionH relativeFrom="margin">
              <wp:posOffset>3074318</wp:posOffset>
            </wp:positionH>
            <wp:positionV relativeFrom="paragraph">
              <wp:posOffset>-139700</wp:posOffset>
            </wp:positionV>
            <wp:extent cx="2279650" cy="569825"/>
            <wp:effectExtent l="0" t="0" r="6350" b="1905"/>
            <wp:wrapNone/>
            <wp:docPr id="837120441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20441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6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006E5C11" wp14:editId="7188ED5E">
            <wp:simplePos x="0" y="0"/>
            <wp:positionH relativeFrom="margin">
              <wp:posOffset>0</wp:posOffset>
            </wp:positionH>
            <wp:positionV relativeFrom="paragraph">
              <wp:posOffset>-140970</wp:posOffset>
            </wp:positionV>
            <wp:extent cx="1123950" cy="552609"/>
            <wp:effectExtent l="0" t="0" r="0" b="0"/>
            <wp:wrapNone/>
            <wp:docPr id="595758376" name="Imagen 1" descr="General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lit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36D" w:rsidRPr="00BC736D">
        <w:t xml:space="preserve"> </w:t>
      </w:r>
    </w:p>
    <w:p w14:paraId="12F787B0" w14:textId="77777777" w:rsidR="005915D2" w:rsidRDefault="005915D2" w:rsidP="00E303B0">
      <w:pPr>
        <w:rPr>
          <w:b/>
          <w:bCs/>
          <w:sz w:val="24"/>
          <w:szCs w:val="24"/>
        </w:rPr>
      </w:pPr>
    </w:p>
    <w:tbl>
      <w:tblPr>
        <w:tblStyle w:val="Tablaconcuadrcula"/>
        <w:tblW w:w="15446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4536"/>
        <w:gridCol w:w="1701"/>
      </w:tblGrid>
      <w:tr w:rsidR="004016AE" w14:paraId="6F665D7F" w14:textId="77777777" w:rsidTr="004C6B1A"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E2ED85" w14:textId="77777777" w:rsidR="004016AE" w:rsidRPr="00283FFD" w:rsidRDefault="004016AE" w:rsidP="004C6B1A">
            <w:pPr>
              <w:jc w:val="center"/>
              <w:rPr>
                <w:b/>
                <w:bCs/>
                <w:sz w:val="32"/>
                <w:szCs w:val="32"/>
              </w:rPr>
            </w:pPr>
            <w:r w:rsidRPr="00283FFD">
              <w:rPr>
                <w:b/>
                <w:bCs/>
                <w:sz w:val="32"/>
                <w:szCs w:val="32"/>
              </w:rPr>
              <w:t>FICHA DE ELECCIÓN DE OPTATIVAS CURSO 202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283FFD">
              <w:rPr>
                <w:b/>
                <w:bCs/>
                <w:sz w:val="32"/>
                <w:szCs w:val="32"/>
              </w:rPr>
              <w:t>/2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77BED7B6" w14:textId="11C19953" w:rsidR="004016AE" w:rsidRPr="00283FFD" w:rsidRDefault="004016AE" w:rsidP="004C6B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2BACH</w:t>
            </w:r>
          </w:p>
        </w:tc>
      </w:tr>
      <w:tr w:rsidR="004016AE" w14:paraId="3D4541E5" w14:textId="77777777" w:rsidTr="004C6B1A">
        <w:tc>
          <w:tcPr>
            <w:tcW w:w="1696" w:type="dxa"/>
          </w:tcPr>
          <w:p w14:paraId="451DBF0E" w14:textId="77777777" w:rsidR="004016AE" w:rsidRDefault="004016AE" w:rsidP="004C6B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Apellidos: </w:t>
            </w:r>
          </w:p>
        </w:tc>
        <w:tc>
          <w:tcPr>
            <w:tcW w:w="6096" w:type="dxa"/>
          </w:tcPr>
          <w:p w14:paraId="213767E9" w14:textId="77777777" w:rsidR="004016AE" w:rsidRDefault="004016AE" w:rsidP="004C6B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9A17BB" w14:textId="77777777" w:rsidR="004016AE" w:rsidRDefault="004016AE" w:rsidP="004C6B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Nombre: </w:t>
            </w:r>
          </w:p>
        </w:tc>
        <w:tc>
          <w:tcPr>
            <w:tcW w:w="6237" w:type="dxa"/>
            <w:gridSpan w:val="2"/>
          </w:tcPr>
          <w:p w14:paraId="638D42B7" w14:textId="77777777" w:rsidR="004016AE" w:rsidRDefault="004016AE" w:rsidP="004C6B1A">
            <w:pPr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258" w:tblpY="314"/>
        <w:tblW w:w="0" w:type="auto"/>
        <w:tblLook w:val="04A0" w:firstRow="1" w:lastRow="0" w:firstColumn="1" w:lastColumn="0" w:noHBand="0" w:noVBand="1"/>
      </w:tblPr>
      <w:tblGrid>
        <w:gridCol w:w="279"/>
        <w:gridCol w:w="2977"/>
      </w:tblGrid>
      <w:tr w:rsidR="004016AE" w14:paraId="43A02176" w14:textId="77777777" w:rsidTr="004C6B1A">
        <w:tc>
          <w:tcPr>
            <w:tcW w:w="279" w:type="dxa"/>
          </w:tcPr>
          <w:p w14:paraId="24FDB8BF" w14:textId="77777777" w:rsidR="004016AE" w:rsidRDefault="004016AE" w:rsidP="004C6B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4A546F6" w14:textId="77777777" w:rsidR="004016AE" w:rsidRDefault="004016AE" w:rsidP="004C6B1A">
            <w:pPr>
              <w:rPr>
                <w:b/>
                <w:bCs/>
                <w:sz w:val="24"/>
                <w:szCs w:val="24"/>
              </w:rPr>
            </w:pPr>
            <w:r w:rsidRPr="00971E19">
              <w:rPr>
                <w:sz w:val="24"/>
                <w:szCs w:val="24"/>
              </w:rPr>
              <w:t>Religión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1307A64" w14:textId="77777777" w:rsidR="004016AE" w:rsidRDefault="004016AE" w:rsidP="004016AE">
      <w:pPr>
        <w:spacing w:after="0" w:line="240" w:lineRule="auto"/>
        <w:rPr>
          <w:b/>
          <w:bCs/>
          <w:sz w:val="24"/>
          <w:szCs w:val="24"/>
        </w:rPr>
      </w:pPr>
    </w:p>
    <w:p w14:paraId="6BD435F4" w14:textId="77777777" w:rsidR="004016AE" w:rsidRDefault="004016AE" w:rsidP="004016A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Marca la casilla si quieres cursar la materia Religión:</w:t>
      </w:r>
    </w:p>
    <w:p w14:paraId="4726B392" w14:textId="77777777" w:rsidR="004016AE" w:rsidRDefault="004016AE" w:rsidP="004016AE">
      <w:pPr>
        <w:spacing w:after="0" w:line="240" w:lineRule="auto"/>
        <w:rPr>
          <w:b/>
          <w:bCs/>
          <w:sz w:val="24"/>
          <w:szCs w:val="24"/>
        </w:rPr>
      </w:pPr>
    </w:p>
    <w:p w14:paraId="32C3D177" w14:textId="61148E39" w:rsidR="004016AE" w:rsidRDefault="004016AE" w:rsidP="004016A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Elige una sola de las columnas según el bachillerato que prefieras. En cada uno de los grupos de esa columna, ordena las asignaturas según tu preferencia indicando 1, 2, 3... </w:t>
      </w:r>
      <w:r w:rsidR="007D4D90">
        <w:rPr>
          <w:b/>
          <w:bCs/>
          <w:sz w:val="24"/>
          <w:szCs w:val="24"/>
        </w:rPr>
        <w:t xml:space="preserve">Cursarás una </w:t>
      </w:r>
      <w:ins w:id="0" w:author="Microsoft Word" w:date="2024-06-04T18:03:00Z" w16du:dateUtc="2024-06-04T16:03:00Z">
        <w:r w:rsidR="007D4D90">
          <w:rPr>
            <w:b/>
            <w:bCs/>
            <w:sz w:val="24"/>
            <w:szCs w:val="24"/>
          </w:rPr>
          <w:t xml:space="preserve">Cursarás una </w:t>
        </w:r>
        <w:r w:rsidR="000807F0">
          <w:rPr>
            <w:b/>
            <w:bCs/>
            <w:sz w:val="24"/>
            <w:szCs w:val="24"/>
          </w:rPr>
          <w:t xml:space="preserve">asignatura de cada grupo. </w:t>
        </w:r>
      </w:ins>
      <w:r>
        <w:rPr>
          <w:b/>
          <w:bCs/>
          <w:sz w:val="24"/>
          <w:szCs w:val="24"/>
        </w:rPr>
        <w:t>El objetivo del centro es que puedas cursar la opción 1 de todos los grupos.</w:t>
      </w:r>
    </w:p>
    <w:p w14:paraId="1D478B83" w14:textId="77777777" w:rsidR="004016AE" w:rsidRDefault="004016AE" w:rsidP="004016AE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5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0"/>
        <w:gridCol w:w="371"/>
        <w:gridCol w:w="3203"/>
        <w:gridCol w:w="353"/>
        <w:gridCol w:w="3583"/>
        <w:gridCol w:w="386"/>
        <w:gridCol w:w="2977"/>
        <w:gridCol w:w="425"/>
        <w:gridCol w:w="3260"/>
      </w:tblGrid>
      <w:tr w:rsidR="004016AE" w14:paraId="6315C39C" w14:textId="77777777" w:rsidTr="00EE51E9">
        <w:trPr>
          <w:jc w:val="center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BFECCA" w14:textId="77777777" w:rsidR="004016AE" w:rsidRPr="0079623B" w:rsidRDefault="004016AE" w:rsidP="004C6B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GRUPO</w:t>
            </w:r>
          </w:p>
        </w:tc>
        <w:tc>
          <w:tcPr>
            <w:tcW w:w="3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BF72B" w14:textId="77777777" w:rsidR="004016AE" w:rsidRPr="0079623B" w:rsidRDefault="004016AE" w:rsidP="004C6B1A">
            <w:pPr>
              <w:jc w:val="center"/>
              <w:rPr>
                <w:b/>
                <w:bCs/>
              </w:rPr>
            </w:pPr>
            <w:r w:rsidRPr="0079623B">
              <w:rPr>
                <w:b/>
                <w:bCs/>
              </w:rPr>
              <w:t>BACHILLERATO CIENCIAS</w:t>
            </w:r>
          </w:p>
        </w:tc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761B23" w14:textId="77777777" w:rsidR="004016AE" w:rsidRPr="0079623B" w:rsidRDefault="004016AE" w:rsidP="004C6B1A">
            <w:pPr>
              <w:jc w:val="center"/>
              <w:rPr>
                <w:b/>
                <w:bCs/>
              </w:rPr>
            </w:pPr>
            <w:r w:rsidRPr="0079623B">
              <w:rPr>
                <w:b/>
                <w:bCs/>
              </w:rPr>
              <w:t>BACHILLERATO HUMANIDADES Y CIENCIAS SOCIALES</w:t>
            </w:r>
          </w:p>
        </w:tc>
        <w:tc>
          <w:tcPr>
            <w:tcW w:w="3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FC0AD8" w14:textId="77777777" w:rsidR="004016AE" w:rsidRPr="0079623B" w:rsidRDefault="004016AE" w:rsidP="004C6B1A">
            <w:pPr>
              <w:jc w:val="center"/>
              <w:rPr>
                <w:b/>
                <w:bCs/>
              </w:rPr>
            </w:pPr>
            <w:r w:rsidRPr="0079623B">
              <w:rPr>
                <w:b/>
                <w:bCs/>
              </w:rPr>
              <w:t>BACHILLERATO ARTES PLÁSTICAS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38E77F" w14:textId="77777777" w:rsidR="004016AE" w:rsidRPr="0079623B" w:rsidRDefault="004016AE" w:rsidP="004C6B1A">
            <w:pPr>
              <w:jc w:val="center"/>
              <w:rPr>
                <w:b/>
                <w:bCs/>
              </w:rPr>
            </w:pPr>
            <w:r w:rsidRPr="0079623B">
              <w:rPr>
                <w:b/>
                <w:bCs/>
              </w:rPr>
              <w:t>BACHILLERATO ARTES ESCÉNICAS</w:t>
            </w:r>
          </w:p>
        </w:tc>
      </w:tr>
      <w:tr w:rsidR="00EE51E9" w14:paraId="1553B487" w14:textId="77777777" w:rsidTr="00EE51E9">
        <w:trPr>
          <w:trHeight w:val="413"/>
          <w:jc w:val="center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FE14A8" w14:textId="77777777" w:rsidR="00EE51E9" w:rsidRPr="00145AFF" w:rsidRDefault="00EE51E9" w:rsidP="004C6B1A">
            <w:pPr>
              <w:jc w:val="center"/>
              <w:rPr>
                <w:b/>
                <w:bCs/>
              </w:rPr>
            </w:pPr>
            <w:r w:rsidRPr="00145AFF">
              <w:rPr>
                <w:b/>
                <w:bCs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D1A529" w14:textId="2B01E9E3" w:rsidR="00EE51E9" w:rsidRPr="0040261B" w:rsidRDefault="00EE51E9" w:rsidP="004C6B1A">
            <w:pPr>
              <w:ind w:left="-168"/>
              <w:jc w:val="center"/>
            </w:pPr>
          </w:p>
        </w:tc>
        <w:tc>
          <w:tcPr>
            <w:tcW w:w="32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B5AD5" w14:textId="7AADFD7F" w:rsidR="00EE51E9" w:rsidRPr="0040261B" w:rsidRDefault="00EE51E9" w:rsidP="004C6B1A">
            <w:pPr>
              <w:ind w:left="-168"/>
              <w:jc w:val="center"/>
            </w:pPr>
            <w:r>
              <w:t>Matemáticas 2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86323" w14:textId="77777777" w:rsidR="00EE51E9" w:rsidRDefault="00EE51E9" w:rsidP="004C6B1A">
            <w:pPr>
              <w:jc w:val="center"/>
            </w:pPr>
          </w:p>
        </w:tc>
        <w:tc>
          <w:tcPr>
            <w:tcW w:w="35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013AD" w14:textId="39882F56" w:rsidR="00EE51E9" w:rsidRPr="0040261B" w:rsidRDefault="00EE51E9" w:rsidP="004C6B1A">
            <w:pPr>
              <w:ind w:left="104"/>
              <w:jc w:val="center"/>
            </w:pPr>
            <w:r>
              <w:t>Latín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FA526" w14:textId="77777777" w:rsidR="00EE51E9" w:rsidRPr="0040261B" w:rsidRDefault="00EE51E9" w:rsidP="00D81D57">
            <w:pPr>
              <w:jc w:val="center"/>
            </w:pPr>
            <w:r>
              <w:t>Dibujo Artístico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F595B" w14:textId="77777777" w:rsidR="00EE51E9" w:rsidRPr="0040261B" w:rsidRDefault="00EE51E9" w:rsidP="004C6B1A">
            <w:pPr>
              <w:pStyle w:val="Prrafodelista"/>
              <w:ind w:left="464"/>
              <w:jc w:val="center"/>
            </w:pPr>
            <w:r>
              <w:t>Artes escénicas</w:t>
            </w:r>
          </w:p>
        </w:tc>
      </w:tr>
      <w:tr w:rsidR="00EE51E9" w14:paraId="3EDBFF4F" w14:textId="77777777" w:rsidTr="00EE51E9">
        <w:trPr>
          <w:trHeight w:val="412"/>
          <w:jc w:val="center"/>
        </w:trPr>
        <w:tc>
          <w:tcPr>
            <w:tcW w:w="89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4168EC" w14:textId="77777777" w:rsidR="00EE51E9" w:rsidRPr="00145AFF" w:rsidRDefault="00EE51E9" w:rsidP="004C6B1A">
            <w:pPr>
              <w:jc w:val="center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3F9522" w14:textId="77777777" w:rsidR="00EE51E9" w:rsidRDefault="00EE51E9" w:rsidP="004C6B1A">
            <w:pPr>
              <w:jc w:val="center"/>
            </w:pPr>
          </w:p>
        </w:tc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30352" w14:textId="2542C88B" w:rsidR="00EE51E9" w:rsidRDefault="00EE51E9" w:rsidP="004C6B1A">
            <w:pPr>
              <w:jc w:val="center"/>
            </w:pPr>
            <w:r>
              <w:t>Matemáticas de Ciencias Sociales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83359B" w14:textId="77777777" w:rsidR="00EE51E9" w:rsidRDefault="00EE51E9" w:rsidP="004C6B1A">
            <w:pPr>
              <w:jc w:val="center"/>
            </w:pP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C6CD3" w14:textId="77777777" w:rsidR="00EE51E9" w:rsidRDefault="00EE51E9" w:rsidP="004C6B1A">
            <w:pPr>
              <w:ind w:left="104"/>
              <w:jc w:val="center"/>
            </w:pPr>
            <w:r>
              <w:t>Matemáticas de Ciencias Sociales</w:t>
            </w:r>
          </w:p>
        </w:tc>
        <w:tc>
          <w:tcPr>
            <w:tcW w:w="336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7BBAF" w14:textId="77777777" w:rsidR="00EE51E9" w:rsidRDefault="00EE51E9" w:rsidP="00D949F8">
            <w:pPr>
              <w:pStyle w:val="Prrafodelista"/>
              <w:ind w:left="464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80B08" w14:textId="77777777" w:rsidR="00EE51E9" w:rsidRDefault="00EE51E9" w:rsidP="004C6B1A">
            <w:pPr>
              <w:pStyle w:val="Prrafodelista"/>
              <w:ind w:left="464"/>
              <w:jc w:val="center"/>
            </w:pPr>
          </w:p>
        </w:tc>
      </w:tr>
      <w:tr w:rsidR="00B47D14" w14:paraId="6A2DCC94" w14:textId="77777777" w:rsidTr="006824E1">
        <w:trPr>
          <w:trHeight w:val="218"/>
          <w:jc w:val="center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DE4588" w14:textId="77777777" w:rsidR="00B47D14" w:rsidRPr="00145AFF" w:rsidRDefault="00B47D14" w:rsidP="004C6B1A">
            <w:pPr>
              <w:jc w:val="center"/>
              <w:rPr>
                <w:b/>
                <w:bCs/>
              </w:rPr>
            </w:pPr>
            <w:r w:rsidRPr="00145AFF">
              <w:rPr>
                <w:b/>
                <w:bCs/>
              </w:rPr>
              <w:t>2</w:t>
            </w:r>
          </w:p>
        </w:tc>
        <w:tc>
          <w:tcPr>
            <w:tcW w:w="37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1E1EFE" w14:textId="77777777" w:rsidR="00B47D14" w:rsidRDefault="00B47D14" w:rsidP="004C6B1A">
            <w:pPr>
              <w:jc w:val="center"/>
            </w:pPr>
          </w:p>
        </w:tc>
        <w:tc>
          <w:tcPr>
            <w:tcW w:w="32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7ACAB" w14:textId="178912BF" w:rsidR="00B47D14" w:rsidRPr="0040261B" w:rsidRDefault="00B47D14" w:rsidP="004C6B1A">
            <w:pPr>
              <w:jc w:val="center"/>
            </w:pPr>
            <w:r>
              <w:t>Física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81760" w14:textId="77777777" w:rsidR="00B47D14" w:rsidRDefault="00B47D14" w:rsidP="004C6B1A">
            <w:pPr>
              <w:jc w:val="center"/>
            </w:pPr>
          </w:p>
        </w:tc>
        <w:tc>
          <w:tcPr>
            <w:tcW w:w="35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5B670" w14:textId="777AE662" w:rsidR="00B47D14" w:rsidRPr="0040261B" w:rsidRDefault="00757DD3" w:rsidP="004C6B1A">
            <w:pPr>
              <w:jc w:val="center"/>
            </w:pPr>
            <w:r>
              <w:t>Historia del Arte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C3D9A" w14:textId="52EA638D" w:rsidR="00B47D14" w:rsidRDefault="00B47D14" w:rsidP="00D949F8">
            <w:pPr>
              <w:jc w:val="center"/>
            </w:pPr>
            <w:r>
              <w:t>Diseño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50998" w14:textId="430AACCE" w:rsidR="00B47D14" w:rsidRPr="0040261B" w:rsidRDefault="00B47D14" w:rsidP="004C6B1A">
            <w:pPr>
              <w:jc w:val="center"/>
            </w:pPr>
            <w:r>
              <w:t>Coro y Técnica Vocal II</w:t>
            </w:r>
          </w:p>
        </w:tc>
      </w:tr>
      <w:tr w:rsidR="00B47D14" w14:paraId="079C5AD4" w14:textId="77777777" w:rsidTr="006824E1">
        <w:trPr>
          <w:trHeight w:val="30"/>
          <w:jc w:val="center"/>
        </w:trPr>
        <w:tc>
          <w:tcPr>
            <w:tcW w:w="8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0E4B17" w14:textId="77777777" w:rsidR="00B47D14" w:rsidRPr="00145AFF" w:rsidRDefault="00B47D14" w:rsidP="004C6B1A">
            <w:pPr>
              <w:jc w:val="center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39ED4" w14:textId="77777777" w:rsidR="00B47D14" w:rsidRDefault="00B47D14" w:rsidP="004C6B1A">
            <w:pPr>
              <w:jc w:val="center"/>
            </w:pPr>
          </w:p>
        </w:tc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0ED07" w14:textId="27E3803B" w:rsidR="00B47D14" w:rsidRDefault="00B47D14" w:rsidP="004C6B1A">
            <w:pPr>
              <w:jc w:val="center"/>
            </w:pPr>
            <w:r>
              <w:t>Biología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22005C" w14:textId="77777777" w:rsidR="00B47D14" w:rsidRDefault="00B47D14" w:rsidP="004C6B1A">
            <w:pPr>
              <w:jc w:val="center"/>
            </w:pP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48297" w14:textId="7DAF50F9" w:rsidR="00B47D14" w:rsidRDefault="00B47D14" w:rsidP="004C6B1A">
            <w:pPr>
              <w:jc w:val="center"/>
            </w:pPr>
            <w:r>
              <w:t>Empresa y diseño de negocios</w:t>
            </w:r>
          </w:p>
        </w:tc>
        <w:tc>
          <w:tcPr>
            <w:tcW w:w="33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1DB26" w14:textId="11737984" w:rsidR="00B47D14" w:rsidRDefault="00B47D14" w:rsidP="00D949F8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EC083" w14:textId="5F53401A" w:rsidR="00B47D14" w:rsidRDefault="00B47D14" w:rsidP="004C6B1A">
            <w:pPr>
              <w:jc w:val="center"/>
            </w:pPr>
          </w:p>
        </w:tc>
      </w:tr>
      <w:tr w:rsidR="002A03F9" w14:paraId="094A213D" w14:textId="77777777" w:rsidTr="00B9632F">
        <w:trPr>
          <w:trHeight w:val="282"/>
          <w:jc w:val="center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A41B03" w14:textId="77777777" w:rsidR="002A03F9" w:rsidRPr="00145AFF" w:rsidRDefault="002A03F9" w:rsidP="004C6B1A">
            <w:pPr>
              <w:jc w:val="center"/>
              <w:rPr>
                <w:b/>
                <w:bCs/>
              </w:rPr>
            </w:pPr>
            <w:r w:rsidRPr="00145AFF">
              <w:rPr>
                <w:b/>
                <w:bCs/>
              </w:rPr>
              <w:t>3</w:t>
            </w: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AD0A06" w14:textId="77777777" w:rsidR="002A03F9" w:rsidRDefault="002A03F9" w:rsidP="004C6B1A">
            <w:pPr>
              <w:jc w:val="center"/>
            </w:pPr>
          </w:p>
        </w:tc>
        <w:tc>
          <w:tcPr>
            <w:tcW w:w="32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64A0A" w14:textId="59EE6B95" w:rsidR="002A03F9" w:rsidRPr="0040261B" w:rsidRDefault="002A03F9" w:rsidP="004C6B1A">
            <w:pPr>
              <w:jc w:val="center"/>
            </w:pPr>
            <w:r>
              <w:t>Química</w:t>
            </w:r>
          </w:p>
        </w:tc>
        <w:tc>
          <w:tcPr>
            <w:tcW w:w="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354DF" w14:textId="77777777" w:rsidR="002A03F9" w:rsidRDefault="002A03F9" w:rsidP="004C6B1A">
            <w:pPr>
              <w:jc w:val="center"/>
            </w:pPr>
          </w:p>
        </w:tc>
        <w:tc>
          <w:tcPr>
            <w:tcW w:w="3583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BD6EF" w14:textId="51DA0178" w:rsidR="002A03F9" w:rsidRPr="0040261B" w:rsidRDefault="00BF1F46" w:rsidP="004C6B1A">
            <w:pPr>
              <w:jc w:val="center"/>
            </w:pPr>
            <w:r>
              <w:t>Griego</w:t>
            </w:r>
          </w:p>
        </w:tc>
        <w:tc>
          <w:tcPr>
            <w:tcW w:w="3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18C8E" w14:textId="77777777" w:rsidR="002A03F9" w:rsidRPr="0040261B" w:rsidRDefault="002A03F9" w:rsidP="004C6B1A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9F57C" w14:textId="5F72770B" w:rsidR="002A03F9" w:rsidRPr="0040261B" w:rsidRDefault="002A03F9" w:rsidP="00D949F8">
            <w:pPr>
              <w:jc w:val="center"/>
            </w:pPr>
            <w:r>
              <w:t>Técnicas de expresión Gráfico-Plásticas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4B5DFA" w14:textId="77777777" w:rsidR="002A03F9" w:rsidRPr="0040261B" w:rsidRDefault="002A03F9" w:rsidP="004C6B1A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1280B" w14:textId="591E426A" w:rsidR="002A03F9" w:rsidRPr="0040261B" w:rsidRDefault="002A03F9" w:rsidP="004C6B1A">
            <w:pPr>
              <w:jc w:val="center"/>
            </w:pPr>
            <w:r>
              <w:t>Historia de la Música y La Danza</w:t>
            </w:r>
          </w:p>
        </w:tc>
      </w:tr>
      <w:tr w:rsidR="002A03F9" w14:paraId="5956737D" w14:textId="77777777" w:rsidTr="007B4C6E">
        <w:trPr>
          <w:trHeight w:val="281"/>
          <w:jc w:val="center"/>
        </w:trPr>
        <w:tc>
          <w:tcPr>
            <w:tcW w:w="8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E9E2B8" w14:textId="77777777" w:rsidR="002A03F9" w:rsidRDefault="002A03F9" w:rsidP="004C6B1A">
            <w:pPr>
              <w:jc w:val="center"/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ABAA93" w14:textId="77777777" w:rsidR="002A03F9" w:rsidRDefault="002A03F9" w:rsidP="004C6B1A">
            <w:pPr>
              <w:jc w:val="center"/>
            </w:pPr>
          </w:p>
        </w:tc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B9B74" w14:textId="5DBB1BB1" w:rsidR="002A03F9" w:rsidRDefault="002A03F9" w:rsidP="004C6B1A">
            <w:pPr>
              <w:jc w:val="center"/>
            </w:pPr>
            <w:r>
              <w:t>Geología</w:t>
            </w:r>
          </w:p>
        </w:tc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4760A5" w14:textId="77777777" w:rsidR="002A03F9" w:rsidRDefault="002A03F9" w:rsidP="004C6B1A">
            <w:pPr>
              <w:jc w:val="center"/>
            </w:pPr>
          </w:p>
        </w:tc>
        <w:tc>
          <w:tcPr>
            <w:tcW w:w="3583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379ED" w14:textId="657929BC" w:rsidR="002A03F9" w:rsidRDefault="002A03F9" w:rsidP="004C6B1A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7946B9" w14:textId="77777777" w:rsidR="002A03F9" w:rsidRDefault="002A03F9" w:rsidP="004C6B1A">
            <w:pPr>
              <w:pStyle w:val="Prrafodelista"/>
              <w:numPr>
                <w:ilvl w:val="0"/>
                <w:numId w:val="1"/>
              </w:numPr>
              <w:ind w:left="464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B07F1" w14:textId="77777777" w:rsidR="002A03F9" w:rsidRDefault="002A03F9" w:rsidP="00D949F8">
            <w:pPr>
              <w:pStyle w:val="Prrafodelista"/>
              <w:numPr>
                <w:ilvl w:val="0"/>
                <w:numId w:val="1"/>
              </w:numPr>
              <w:ind w:left="464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C6F22" w14:textId="77777777" w:rsidR="002A03F9" w:rsidRDefault="002A03F9" w:rsidP="004C6B1A">
            <w:pPr>
              <w:pStyle w:val="Prrafodelista"/>
              <w:numPr>
                <w:ilvl w:val="0"/>
                <w:numId w:val="1"/>
              </w:numPr>
              <w:ind w:left="464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0493D" w14:textId="77777777" w:rsidR="002A03F9" w:rsidRDefault="002A03F9" w:rsidP="004C6B1A">
            <w:pPr>
              <w:pStyle w:val="Prrafodelista"/>
              <w:numPr>
                <w:ilvl w:val="0"/>
                <w:numId w:val="1"/>
              </w:numPr>
              <w:ind w:left="464"/>
              <w:jc w:val="center"/>
            </w:pPr>
          </w:p>
        </w:tc>
      </w:tr>
      <w:tr w:rsidR="004016AE" w14:paraId="786E10B3" w14:textId="77777777" w:rsidTr="007B4C6E">
        <w:trPr>
          <w:trHeight w:val="281"/>
          <w:jc w:val="center"/>
        </w:trPr>
        <w:tc>
          <w:tcPr>
            <w:tcW w:w="8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996371" w14:textId="77777777" w:rsidR="004016AE" w:rsidRDefault="004016AE" w:rsidP="004C6B1A">
            <w:pPr>
              <w:jc w:val="center"/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8C881" w14:textId="77777777" w:rsidR="004016AE" w:rsidRDefault="004016AE" w:rsidP="004C6B1A">
            <w:pPr>
              <w:jc w:val="center"/>
            </w:pPr>
          </w:p>
        </w:tc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0F0A0" w14:textId="77777777" w:rsidR="004016AE" w:rsidRDefault="004016AE" w:rsidP="004C6B1A">
            <w:pPr>
              <w:jc w:val="center"/>
            </w:pPr>
            <w:r>
              <w:t>Dibujo Técnico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1C64" w14:textId="77777777" w:rsidR="004016AE" w:rsidRDefault="004016AE" w:rsidP="004C6B1A">
            <w:pPr>
              <w:jc w:val="center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A0252" w14:textId="4C0E9E03" w:rsidR="004016AE" w:rsidRDefault="00BF1F46" w:rsidP="004C6B1A">
            <w:pPr>
              <w:jc w:val="center"/>
            </w:pPr>
            <w:r>
              <w:t>Empresa y diseño de negocios</w:t>
            </w:r>
          </w:p>
        </w:tc>
        <w:tc>
          <w:tcPr>
            <w:tcW w:w="3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37BD09" w14:textId="77777777" w:rsidR="004016AE" w:rsidRDefault="004016AE" w:rsidP="004C6B1A">
            <w:pPr>
              <w:jc w:val="center"/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BD36B" w14:textId="6B7D8F05" w:rsidR="004016AE" w:rsidRDefault="00FC3085" w:rsidP="00D949F8">
            <w:pPr>
              <w:jc w:val="center"/>
            </w:pPr>
            <w:r>
              <w:t>Fundamentos</w:t>
            </w:r>
            <w:r w:rsidR="004016AE">
              <w:t xml:space="preserve"> Artísticos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CA7ED8" w14:textId="77777777" w:rsidR="004016AE" w:rsidRDefault="004016AE" w:rsidP="004C6B1A">
            <w:pPr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10F8A" w14:textId="10852192" w:rsidR="004016AE" w:rsidRDefault="00B47D14" w:rsidP="004C6B1A">
            <w:pPr>
              <w:jc w:val="center"/>
            </w:pPr>
            <w:r>
              <w:t>Análisis Musical II</w:t>
            </w:r>
          </w:p>
        </w:tc>
      </w:tr>
      <w:tr w:rsidR="004016AE" w14:paraId="1548BA07" w14:textId="77777777" w:rsidTr="007B4C6E">
        <w:trPr>
          <w:trHeight w:val="281"/>
          <w:jc w:val="center"/>
        </w:trPr>
        <w:tc>
          <w:tcPr>
            <w:tcW w:w="8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838EA0" w14:textId="77777777" w:rsidR="004016AE" w:rsidRDefault="004016AE" w:rsidP="004C6B1A">
            <w:pPr>
              <w:jc w:val="center"/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0363AC" w14:textId="77777777" w:rsidR="004016AE" w:rsidRDefault="004016AE" w:rsidP="004C6B1A">
            <w:pPr>
              <w:jc w:val="center"/>
            </w:pPr>
          </w:p>
        </w:tc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38544" w14:textId="77777777" w:rsidR="004016AE" w:rsidRDefault="004016AE" w:rsidP="004C6B1A">
            <w:pPr>
              <w:jc w:val="center"/>
            </w:pPr>
            <w:r>
              <w:t>Tecnología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5BFD" w14:textId="77777777" w:rsidR="004016AE" w:rsidRDefault="004016AE" w:rsidP="007B4C6E">
            <w:pPr>
              <w:ind w:left="360"/>
              <w:jc w:val="both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1F464" w14:textId="2BE48B18" w:rsidR="00757DD3" w:rsidRDefault="00757DD3" w:rsidP="00757DD3">
            <w:pPr>
              <w:pStyle w:val="Prrafodelista"/>
              <w:ind w:left="-120"/>
              <w:jc w:val="center"/>
            </w:pPr>
            <w:r>
              <w:t>Geografía</w:t>
            </w:r>
          </w:p>
        </w:tc>
        <w:tc>
          <w:tcPr>
            <w:tcW w:w="3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59875C" w14:textId="77777777" w:rsidR="004016AE" w:rsidRDefault="004016AE" w:rsidP="002552B8">
            <w:pPr>
              <w:ind w:left="360"/>
              <w:jc w:val="both"/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A7E9C" w14:textId="3DF8B268" w:rsidR="004016AE" w:rsidRDefault="002552B8" w:rsidP="00D949F8">
            <w:pPr>
              <w:jc w:val="center"/>
            </w:pPr>
            <w:r>
              <w:t>Dibujo Técnico aplicado a las artes y el diseño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C7E443" w14:textId="77777777" w:rsidR="004016AE" w:rsidRDefault="004016AE" w:rsidP="00B47D14">
            <w:pPr>
              <w:ind w:left="36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CC404" w14:textId="483D94DE" w:rsidR="004016AE" w:rsidRDefault="007F6D9A" w:rsidP="007F6D9A">
            <w:pPr>
              <w:jc w:val="center"/>
            </w:pPr>
            <w:r>
              <w:t>Literatura Dramática</w:t>
            </w:r>
          </w:p>
        </w:tc>
      </w:tr>
    </w:tbl>
    <w:p w14:paraId="22155997" w14:textId="77777777" w:rsidR="004016AE" w:rsidRDefault="004016AE" w:rsidP="004016AE">
      <w:pPr>
        <w:spacing w:after="0" w:line="240" w:lineRule="auto"/>
        <w:rPr>
          <w:b/>
          <w:bCs/>
          <w:sz w:val="24"/>
          <w:szCs w:val="24"/>
        </w:rPr>
      </w:pPr>
    </w:p>
    <w:p w14:paraId="281AAE6E" w14:textId="77777777" w:rsidR="004016AE" w:rsidRDefault="004016AE" w:rsidP="004016AE">
      <w:pPr>
        <w:spacing w:after="0" w:line="240" w:lineRule="auto"/>
        <w:rPr>
          <w:b/>
          <w:bCs/>
          <w:sz w:val="24"/>
          <w:szCs w:val="24"/>
        </w:rPr>
        <w:sectPr w:rsidR="004016AE" w:rsidSect="004016AE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2A26AC2" w14:textId="77777777" w:rsidR="004016AE" w:rsidRDefault="004016AE" w:rsidP="004016A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Numera por orden de preferencia las siguientes opciones: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426"/>
      </w:tblGrid>
      <w:tr w:rsidR="004016AE" w14:paraId="2812F530" w14:textId="77777777" w:rsidTr="004C6B1A">
        <w:tc>
          <w:tcPr>
            <w:tcW w:w="5665" w:type="dxa"/>
          </w:tcPr>
          <w:p w14:paraId="4BE6622D" w14:textId="0D1DF267" w:rsidR="004016AE" w:rsidRPr="0040261B" w:rsidRDefault="004016AE" w:rsidP="004C6B1A">
            <w:r>
              <w:t>Francés I</w:t>
            </w:r>
            <w:r w:rsidR="009B04F0">
              <w:t>I</w:t>
            </w:r>
          </w:p>
        </w:tc>
        <w:tc>
          <w:tcPr>
            <w:tcW w:w="426" w:type="dxa"/>
          </w:tcPr>
          <w:p w14:paraId="6051400C" w14:textId="77777777" w:rsidR="004016AE" w:rsidRDefault="004016AE" w:rsidP="004C6B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16AE" w14:paraId="160B3B3A" w14:textId="77777777" w:rsidTr="004C6B1A">
        <w:tc>
          <w:tcPr>
            <w:tcW w:w="5665" w:type="dxa"/>
          </w:tcPr>
          <w:p w14:paraId="7A54EA55" w14:textId="11BC24D9" w:rsidR="004016AE" w:rsidRPr="0040261B" w:rsidRDefault="009B04F0" w:rsidP="004C6B1A">
            <w:r>
              <w:t>Psicología</w:t>
            </w:r>
          </w:p>
        </w:tc>
        <w:tc>
          <w:tcPr>
            <w:tcW w:w="426" w:type="dxa"/>
          </w:tcPr>
          <w:p w14:paraId="26AEAC0D" w14:textId="77777777" w:rsidR="004016AE" w:rsidRDefault="004016AE" w:rsidP="004C6B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16AE" w14:paraId="58B66252" w14:textId="77777777" w:rsidTr="004C6B1A">
        <w:tc>
          <w:tcPr>
            <w:tcW w:w="5665" w:type="dxa"/>
          </w:tcPr>
          <w:p w14:paraId="47EBE501" w14:textId="39055EC7" w:rsidR="004016AE" w:rsidRPr="0040261B" w:rsidRDefault="009B04F0" w:rsidP="004C6B1A">
            <w:r>
              <w:t>Actividad Física para la Salud y el Desarrollo Personal</w:t>
            </w:r>
          </w:p>
        </w:tc>
        <w:tc>
          <w:tcPr>
            <w:tcW w:w="426" w:type="dxa"/>
          </w:tcPr>
          <w:p w14:paraId="3FBD3566" w14:textId="77777777" w:rsidR="004016AE" w:rsidRDefault="004016AE" w:rsidP="004C6B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16AE" w14:paraId="5C4482D0" w14:textId="77777777" w:rsidTr="004C6B1A">
        <w:tc>
          <w:tcPr>
            <w:tcW w:w="5665" w:type="dxa"/>
          </w:tcPr>
          <w:p w14:paraId="67E6BC94" w14:textId="06678561" w:rsidR="004016AE" w:rsidRPr="0040261B" w:rsidRDefault="00011D65" w:rsidP="004C6B1A">
            <w:r>
              <w:t>Imagen y Sonido</w:t>
            </w:r>
          </w:p>
        </w:tc>
        <w:tc>
          <w:tcPr>
            <w:tcW w:w="426" w:type="dxa"/>
          </w:tcPr>
          <w:p w14:paraId="19DD5CF9" w14:textId="77777777" w:rsidR="004016AE" w:rsidRDefault="004016AE" w:rsidP="004C6B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16AE" w14:paraId="5012165D" w14:textId="77777777" w:rsidTr="004C6B1A">
        <w:tc>
          <w:tcPr>
            <w:tcW w:w="5665" w:type="dxa"/>
          </w:tcPr>
          <w:p w14:paraId="4B5B54E8" w14:textId="1B23366C" w:rsidR="004016AE" w:rsidRDefault="004016AE" w:rsidP="004C6B1A">
            <w:r>
              <w:t xml:space="preserve">Proyecto de Investigación: </w:t>
            </w:r>
            <w:r w:rsidR="00011D65">
              <w:t>Pintura Mural</w:t>
            </w:r>
          </w:p>
        </w:tc>
        <w:tc>
          <w:tcPr>
            <w:tcW w:w="426" w:type="dxa"/>
          </w:tcPr>
          <w:p w14:paraId="09D51EFA" w14:textId="77777777" w:rsidR="004016AE" w:rsidRDefault="004016AE" w:rsidP="004C6B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16AE" w14:paraId="0D0C4D83" w14:textId="77777777" w:rsidTr="004C6B1A">
        <w:tc>
          <w:tcPr>
            <w:tcW w:w="5665" w:type="dxa"/>
          </w:tcPr>
          <w:p w14:paraId="60F0DACE" w14:textId="77777777" w:rsidR="004016AE" w:rsidRDefault="004016AE" w:rsidP="004C6B1A">
            <w:r>
              <w:t>Programación, Redes y Sistemas Informáticos I</w:t>
            </w:r>
          </w:p>
        </w:tc>
        <w:tc>
          <w:tcPr>
            <w:tcW w:w="426" w:type="dxa"/>
          </w:tcPr>
          <w:p w14:paraId="1306F5B1" w14:textId="77777777" w:rsidR="004016AE" w:rsidRDefault="004016AE" w:rsidP="004C6B1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0DB8239" w14:textId="77777777" w:rsidR="004016AE" w:rsidRDefault="004016AE" w:rsidP="004016AE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5F2EAF9" w14:textId="77777777" w:rsidR="004016AE" w:rsidRDefault="004016AE" w:rsidP="004016AE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068AE6A" w14:textId="201F9063" w:rsidR="004016AE" w:rsidRDefault="004016AE" w:rsidP="004016AE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Alicante, a       /        /                        </w:t>
      </w:r>
    </w:p>
    <w:p w14:paraId="316D1C4B" w14:textId="77777777" w:rsidR="004016AE" w:rsidRDefault="004016AE" w:rsidP="004016AE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1E34782" w14:textId="77777777" w:rsidR="004016AE" w:rsidRDefault="004016AE" w:rsidP="004016AE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73B0D09" w14:textId="77777777" w:rsidR="004016AE" w:rsidRDefault="004016AE" w:rsidP="004016AE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 madre, padre, tutora, tutor legal</w:t>
      </w:r>
    </w:p>
    <w:p w14:paraId="3F6FDEB2" w14:textId="77777777" w:rsidR="004016AE" w:rsidRDefault="004016AE" w:rsidP="004016AE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1BF36FE" w14:textId="77777777" w:rsidR="004016AE" w:rsidRDefault="004016AE" w:rsidP="004016AE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FAD906E" w14:textId="77777777" w:rsidR="004016AE" w:rsidRDefault="004016AE" w:rsidP="004016AE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08AA3DB" w14:textId="77777777" w:rsidR="004016AE" w:rsidRDefault="004016AE" w:rsidP="004016AE">
      <w:pPr>
        <w:spacing w:after="0" w:line="240" w:lineRule="auto"/>
        <w:jc w:val="right"/>
        <w:rPr>
          <w:b/>
          <w:bCs/>
          <w:sz w:val="24"/>
          <w:szCs w:val="24"/>
        </w:rPr>
        <w:sectPr w:rsidR="004016AE" w:rsidSect="004016AE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32970321" w14:textId="77777777" w:rsidR="001B4015" w:rsidRDefault="001B4015" w:rsidP="00B2574E">
      <w:pPr>
        <w:spacing w:after="0" w:line="240" w:lineRule="auto"/>
        <w:jc w:val="right"/>
        <w:rPr>
          <w:b/>
          <w:bCs/>
          <w:sz w:val="24"/>
          <w:szCs w:val="24"/>
        </w:rPr>
      </w:pPr>
    </w:p>
    <w:sectPr w:rsidR="001B4015" w:rsidSect="00B2574E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129F0"/>
    <w:multiLevelType w:val="hybridMultilevel"/>
    <w:tmpl w:val="FC9ECD76"/>
    <w:lvl w:ilvl="0" w:tplc="CCD220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B0"/>
    <w:rsid w:val="00011D65"/>
    <w:rsid w:val="00013DCA"/>
    <w:rsid w:val="000323D0"/>
    <w:rsid w:val="00061A63"/>
    <w:rsid w:val="00061C98"/>
    <w:rsid w:val="000665D0"/>
    <w:rsid w:val="000710E8"/>
    <w:rsid w:val="0007284F"/>
    <w:rsid w:val="000807F0"/>
    <w:rsid w:val="00084B94"/>
    <w:rsid w:val="000B6D27"/>
    <w:rsid w:val="000C17C1"/>
    <w:rsid w:val="000D710D"/>
    <w:rsid w:val="000E0787"/>
    <w:rsid w:val="000E12EB"/>
    <w:rsid w:val="00100C8E"/>
    <w:rsid w:val="0011762D"/>
    <w:rsid w:val="001315C0"/>
    <w:rsid w:val="00134CB0"/>
    <w:rsid w:val="00145A8D"/>
    <w:rsid w:val="00145AFF"/>
    <w:rsid w:val="00161DE1"/>
    <w:rsid w:val="001620E2"/>
    <w:rsid w:val="00163CDA"/>
    <w:rsid w:val="00166759"/>
    <w:rsid w:val="00175D3C"/>
    <w:rsid w:val="00197924"/>
    <w:rsid w:val="001A15D5"/>
    <w:rsid w:val="001B4015"/>
    <w:rsid w:val="001F3469"/>
    <w:rsid w:val="00204477"/>
    <w:rsid w:val="00213B5F"/>
    <w:rsid w:val="002256DC"/>
    <w:rsid w:val="00235172"/>
    <w:rsid w:val="002521F6"/>
    <w:rsid w:val="002552B8"/>
    <w:rsid w:val="00255C56"/>
    <w:rsid w:val="00263CE0"/>
    <w:rsid w:val="002673EE"/>
    <w:rsid w:val="00272FE5"/>
    <w:rsid w:val="00283C07"/>
    <w:rsid w:val="002A03F9"/>
    <w:rsid w:val="002C570A"/>
    <w:rsid w:val="002F609D"/>
    <w:rsid w:val="00314122"/>
    <w:rsid w:val="0032118C"/>
    <w:rsid w:val="00322995"/>
    <w:rsid w:val="003408D7"/>
    <w:rsid w:val="0034778D"/>
    <w:rsid w:val="00354D0B"/>
    <w:rsid w:val="00377423"/>
    <w:rsid w:val="00380358"/>
    <w:rsid w:val="00393B0A"/>
    <w:rsid w:val="003A74F3"/>
    <w:rsid w:val="003A77A1"/>
    <w:rsid w:val="003B104F"/>
    <w:rsid w:val="003B6605"/>
    <w:rsid w:val="003C7765"/>
    <w:rsid w:val="003F0101"/>
    <w:rsid w:val="004016AE"/>
    <w:rsid w:val="00421823"/>
    <w:rsid w:val="00422FFD"/>
    <w:rsid w:val="00426D16"/>
    <w:rsid w:val="00443806"/>
    <w:rsid w:val="004505A0"/>
    <w:rsid w:val="00455EB7"/>
    <w:rsid w:val="0045661E"/>
    <w:rsid w:val="00467DF7"/>
    <w:rsid w:val="00472D1C"/>
    <w:rsid w:val="0047593B"/>
    <w:rsid w:val="00485E5F"/>
    <w:rsid w:val="004868AC"/>
    <w:rsid w:val="00496C79"/>
    <w:rsid w:val="004A679F"/>
    <w:rsid w:val="004C0E05"/>
    <w:rsid w:val="004C7E42"/>
    <w:rsid w:val="004D6536"/>
    <w:rsid w:val="004E2772"/>
    <w:rsid w:val="004F7A95"/>
    <w:rsid w:val="00507ADF"/>
    <w:rsid w:val="005435AA"/>
    <w:rsid w:val="0054610B"/>
    <w:rsid w:val="005529BB"/>
    <w:rsid w:val="005547C0"/>
    <w:rsid w:val="005915D2"/>
    <w:rsid w:val="00591ED8"/>
    <w:rsid w:val="005A2132"/>
    <w:rsid w:val="005B7ED5"/>
    <w:rsid w:val="00601AD3"/>
    <w:rsid w:val="0060425C"/>
    <w:rsid w:val="00614798"/>
    <w:rsid w:val="00620A62"/>
    <w:rsid w:val="006337EF"/>
    <w:rsid w:val="00693CF6"/>
    <w:rsid w:val="006A5EFE"/>
    <w:rsid w:val="006B2D4D"/>
    <w:rsid w:val="006C261A"/>
    <w:rsid w:val="006D2224"/>
    <w:rsid w:val="006E0674"/>
    <w:rsid w:val="006E45D0"/>
    <w:rsid w:val="006F3BAC"/>
    <w:rsid w:val="006F5028"/>
    <w:rsid w:val="00714D35"/>
    <w:rsid w:val="007152BF"/>
    <w:rsid w:val="007213BC"/>
    <w:rsid w:val="007224AB"/>
    <w:rsid w:val="00752E09"/>
    <w:rsid w:val="00757DD3"/>
    <w:rsid w:val="007817C1"/>
    <w:rsid w:val="007A1854"/>
    <w:rsid w:val="007B4C6E"/>
    <w:rsid w:val="007C2689"/>
    <w:rsid w:val="007D4B71"/>
    <w:rsid w:val="007D4D90"/>
    <w:rsid w:val="007D6217"/>
    <w:rsid w:val="007F097C"/>
    <w:rsid w:val="007F6D9A"/>
    <w:rsid w:val="00804331"/>
    <w:rsid w:val="008264C2"/>
    <w:rsid w:val="00833465"/>
    <w:rsid w:val="008364D0"/>
    <w:rsid w:val="008757C7"/>
    <w:rsid w:val="00877A98"/>
    <w:rsid w:val="008B2BF4"/>
    <w:rsid w:val="008C15CD"/>
    <w:rsid w:val="008D04F4"/>
    <w:rsid w:val="008E3F7E"/>
    <w:rsid w:val="009078D5"/>
    <w:rsid w:val="00920105"/>
    <w:rsid w:val="00971E19"/>
    <w:rsid w:val="00971E7A"/>
    <w:rsid w:val="00972EE3"/>
    <w:rsid w:val="0099071B"/>
    <w:rsid w:val="009A1815"/>
    <w:rsid w:val="009B04F0"/>
    <w:rsid w:val="009C5500"/>
    <w:rsid w:val="009D2234"/>
    <w:rsid w:val="009D3849"/>
    <w:rsid w:val="009D74F7"/>
    <w:rsid w:val="009E787E"/>
    <w:rsid w:val="009F57CB"/>
    <w:rsid w:val="00A00FE9"/>
    <w:rsid w:val="00A054DA"/>
    <w:rsid w:val="00A14F1E"/>
    <w:rsid w:val="00A2618B"/>
    <w:rsid w:val="00A32979"/>
    <w:rsid w:val="00A42D7C"/>
    <w:rsid w:val="00A7105B"/>
    <w:rsid w:val="00A867D1"/>
    <w:rsid w:val="00A91CF9"/>
    <w:rsid w:val="00A971D4"/>
    <w:rsid w:val="00AC0D9F"/>
    <w:rsid w:val="00AC595D"/>
    <w:rsid w:val="00AF51B9"/>
    <w:rsid w:val="00B11A7B"/>
    <w:rsid w:val="00B2529E"/>
    <w:rsid w:val="00B2574E"/>
    <w:rsid w:val="00B26BFE"/>
    <w:rsid w:val="00B475FA"/>
    <w:rsid w:val="00B47D14"/>
    <w:rsid w:val="00B64548"/>
    <w:rsid w:val="00B8421E"/>
    <w:rsid w:val="00B9632F"/>
    <w:rsid w:val="00BB57D5"/>
    <w:rsid w:val="00BB5D05"/>
    <w:rsid w:val="00BC6B59"/>
    <w:rsid w:val="00BC736D"/>
    <w:rsid w:val="00BE63DB"/>
    <w:rsid w:val="00BF1F46"/>
    <w:rsid w:val="00C24869"/>
    <w:rsid w:val="00C267AC"/>
    <w:rsid w:val="00C7173D"/>
    <w:rsid w:val="00C9440A"/>
    <w:rsid w:val="00CC0468"/>
    <w:rsid w:val="00CD5F29"/>
    <w:rsid w:val="00CE38A2"/>
    <w:rsid w:val="00CF759E"/>
    <w:rsid w:val="00D0531B"/>
    <w:rsid w:val="00D13A6B"/>
    <w:rsid w:val="00D2037B"/>
    <w:rsid w:val="00D2522A"/>
    <w:rsid w:val="00D6463E"/>
    <w:rsid w:val="00D67E03"/>
    <w:rsid w:val="00D81D57"/>
    <w:rsid w:val="00D87F33"/>
    <w:rsid w:val="00D949F8"/>
    <w:rsid w:val="00DA2172"/>
    <w:rsid w:val="00DA310F"/>
    <w:rsid w:val="00DD53F4"/>
    <w:rsid w:val="00E1464D"/>
    <w:rsid w:val="00E15520"/>
    <w:rsid w:val="00E303B0"/>
    <w:rsid w:val="00E440DE"/>
    <w:rsid w:val="00E50C82"/>
    <w:rsid w:val="00E60B7D"/>
    <w:rsid w:val="00E620F4"/>
    <w:rsid w:val="00E71E23"/>
    <w:rsid w:val="00EA39B6"/>
    <w:rsid w:val="00EC1AB8"/>
    <w:rsid w:val="00EC7286"/>
    <w:rsid w:val="00EE43B5"/>
    <w:rsid w:val="00EE51E9"/>
    <w:rsid w:val="00F14389"/>
    <w:rsid w:val="00F20384"/>
    <w:rsid w:val="00F32E1E"/>
    <w:rsid w:val="00F8629E"/>
    <w:rsid w:val="00FC3085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E060"/>
  <w15:chartTrackingRefBased/>
  <w15:docId w15:val="{A7F9B1F6-DE26-43AE-A03C-6BD29F3C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1A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1A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6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013297@edu.gva.es" TargetMode="External"/><Relationship Id="rId3" Type="http://schemas.openxmlformats.org/officeDocument/2006/relationships/styles" Target="styles.xml"/><Relationship Id="rId7" Type="http://schemas.openxmlformats.org/officeDocument/2006/relationships/hyperlink" Target="mailto:03013297@edu.gva.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9DA8-144E-4A17-981F-EC6BEF90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BLEDA MARTINEZ, MARIA JESUS</dc:creator>
  <cp:keywords/>
  <dc:description/>
  <cp:lastModifiedBy>BLEDA MARTINEZ, MARIA JESUS</cp:lastModifiedBy>
  <cp:revision>204</cp:revision>
  <dcterms:created xsi:type="dcterms:W3CDTF">2023-04-05T09:12:00Z</dcterms:created>
  <dcterms:modified xsi:type="dcterms:W3CDTF">2024-07-02T04:32:00Z</dcterms:modified>
</cp:coreProperties>
</file>