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5FC" w:rsidRDefault="00CD25FC" w:rsidP="00CD25FC">
      <w:pPr>
        <w:pStyle w:val="Standard"/>
        <w:jc w:val="center"/>
        <w:rPr>
          <w:sz w:val="44"/>
          <w:szCs w:val="44"/>
        </w:rPr>
      </w:pPr>
      <w:r>
        <w:rPr>
          <w:rFonts w:ascii="Arial" w:hAnsi="Arial"/>
          <w:b/>
          <w:caps/>
          <w:noProof/>
          <w:sz w:val="14"/>
          <w:szCs w:val="14"/>
          <w:lang w:eastAsia="es-ES" w:bidi="ar-SA"/>
        </w:rPr>
        <w:drawing>
          <wp:anchor distT="0" distB="0" distL="114300" distR="114300" simplePos="0" relativeHeight="251659264" behindDoc="0" locked="0" layoutInCell="1" allowOverlap="1">
            <wp:simplePos x="0" y="0"/>
            <wp:positionH relativeFrom="margin">
              <wp:posOffset>-204280</wp:posOffset>
            </wp:positionH>
            <wp:positionV relativeFrom="paragraph">
              <wp:posOffset>334645</wp:posOffset>
            </wp:positionV>
            <wp:extent cx="1221638" cy="553542"/>
            <wp:effectExtent l="0" t="0" r="0" b="0"/>
            <wp:wrapNone/>
            <wp:docPr id="3" name="Imagen 3" descr="C:\Users\Direcció ENRIC VALOR\Downloads\IMG-20190617-WA000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Direcció ENRIC VALOR\Downloads\IMG-20190617-WA0002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21638" cy="553542"/>
                    </a:xfrm>
                    <a:prstGeom prst="rect">
                      <a:avLst/>
                    </a:prstGeom>
                    <a:noFill/>
                    <a:ln>
                      <a:noFill/>
                    </a:ln>
                  </pic:spPr>
                </pic:pic>
              </a:graphicData>
            </a:graphic>
          </wp:anchor>
        </w:drawing>
      </w:r>
      <w:r>
        <w:rPr>
          <w:sz w:val="44"/>
          <w:szCs w:val="44"/>
        </w:rPr>
        <w:t>CPFPA ENRIC VALOR</w:t>
      </w:r>
      <w:r>
        <w:rPr>
          <w:sz w:val="44"/>
          <w:szCs w:val="44"/>
        </w:rPr>
        <w:tab/>
      </w:r>
      <w:r>
        <w:rPr>
          <w:sz w:val="44"/>
          <w:szCs w:val="44"/>
        </w:rPr>
        <w:tab/>
      </w:r>
      <w:r>
        <w:rPr>
          <w:sz w:val="44"/>
          <w:szCs w:val="44"/>
        </w:rPr>
        <w:tab/>
      </w:r>
      <w:r>
        <w:rPr>
          <w:sz w:val="44"/>
          <w:szCs w:val="44"/>
        </w:rPr>
        <w:tab/>
        <w:t xml:space="preserve"> XIRIVELLA</w:t>
      </w:r>
    </w:p>
    <w:p w:rsidR="00CD25FC" w:rsidRDefault="00CD25FC" w:rsidP="00CD25FC">
      <w:pPr>
        <w:pStyle w:val="Standard"/>
        <w:jc w:val="right"/>
        <w:rPr>
          <w:sz w:val="30"/>
          <w:szCs w:val="30"/>
        </w:rPr>
      </w:pPr>
      <w:r>
        <w:rPr>
          <w:sz w:val="30"/>
          <w:szCs w:val="30"/>
        </w:rPr>
        <w:t>SOL·L</w:t>
      </w:r>
      <w:r w:rsidR="00C25C7E">
        <w:rPr>
          <w:sz w:val="30"/>
          <w:szCs w:val="30"/>
        </w:rPr>
        <w:t>ICITUD DE LLOC ESCOLAR CURS 2025-26</w:t>
      </w:r>
    </w:p>
    <w:p w:rsidR="00CD25FC" w:rsidRDefault="00CD25FC" w:rsidP="00CD25FC">
      <w:pPr>
        <w:pStyle w:val="Standard"/>
        <w:jc w:val="right"/>
        <w:rPr>
          <w:b/>
          <w:bCs/>
          <w:i/>
          <w:iCs/>
          <w:sz w:val="28"/>
          <w:szCs w:val="28"/>
        </w:rPr>
      </w:pPr>
      <w:r>
        <w:rPr>
          <w:b/>
          <w:bCs/>
          <w:i/>
          <w:iCs/>
          <w:sz w:val="28"/>
          <w:szCs w:val="28"/>
        </w:rPr>
        <w:t>SOLIC</w:t>
      </w:r>
      <w:r w:rsidR="00C25C7E">
        <w:rPr>
          <w:b/>
          <w:bCs/>
          <w:i/>
          <w:iCs/>
          <w:sz w:val="28"/>
          <w:szCs w:val="28"/>
        </w:rPr>
        <w:t>ITUD DE PLAZA ESCOLAR CURSO 2025-26</w:t>
      </w:r>
    </w:p>
    <w:p w:rsidR="00CD25FC" w:rsidRDefault="00CD25FC" w:rsidP="00CD25FC">
      <w:pPr>
        <w:pStyle w:val="Standard"/>
      </w:pPr>
    </w:p>
    <w:tbl>
      <w:tblPr>
        <w:tblW w:w="11985" w:type="dxa"/>
        <w:tblInd w:w="-354" w:type="dxa"/>
        <w:tblLayout w:type="fixed"/>
        <w:tblCellMar>
          <w:left w:w="10" w:type="dxa"/>
          <w:right w:w="10" w:type="dxa"/>
        </w:tblCellMar>
        <w:tblLook w:val="0000" w:firstRow="0" w:lastRow="0" w:firstColumn="0" w:lastColumn="0" w:noHBand="0" w:noVBand="0"/>
      </w:tblPr>
      <w:tblGrid>
        <w:gridCol w:w="693"/>
        <w:gridCol w:w="227"/>
        <w:gridCol w:w="490"/>
        <w:gridCol w:w="320"/>
        <w:gridCol w:w="664"/>
        <w:gridCol w:w="36"/>
        <w:gridCol w:w="280"/>
        <w:gridCol w:w="280"/>
        <w:gridCol w:w="260"/>
        <w:gridCol w:w="120"/>
        <w:gridCol w:w="1008"/>
        <w:gridCol w:w="368"/>
        <w:gridCol w:w="241"/>
        <w:gridCol w:w="233"/>
        <w:gridCol w:w="576"/>
        <w:gridCol w:w="189"/>
        <w:gridCol w:w="582"/>
        <w:gridCol w:w="40"/>
        <w:gridCol w:w="183"/>
        <w:gridCol w:w="140"/>
        <w:gridCol w:w="300"/>
        <w:gridCol w:w="800"/>
        <w:gridCol w:w="50"/>
        <w:gridCol w:w="560"/>
        <w:gridCol w:w="75"/>
        <w:gridCol w:w="75"/>
        <w:gridCol w:w="90"/>
        <w:gridCol w:w="570"/>
        <w:gridCol w:w="900"/>
        <w:gridCol w:w="1635"/>
      </w:tblGrid>
      <w:tr w:rsidR="00F12931" w:rsidTr="00EE02BB">
        <w:trPr>
          <w:gridAfter w:val="1"/>
          <w:wAfter w:w="1635" w:type="dxa"/>
        </w:trPr>
        <w:tc>
          <w:tcPr>
            <w:tcW w:w="693" w:type="dxa"/>
            <w:tcBorders>
              <w:top w:val="single" w:sz="2" w:space="0" w:color="000000"/>
              <w:left w:val="single" w:sz="2" w:space="0" w:color="000000"/>
              <w:bottom w:val="single" w:sz="2" w:space="0" w:color="000000"/>
            </w:tcBorders>
            <w:shd w:val="clear" w:color="auto" w:fill="B3B3B3"/>
            <w:tcMar>
              <w:top w:w="55" w:type="dxa"/>
              <w:left w:w="55" w:type="dxa"/>
              <w:bottom w:w="55" w:type="dxa"/>
              <w:right w:w="55" w:type="dxa"/>
            </w:tcMar>
          </w:tcPr>
          <w:p w:rsidR="00F12931" w:rsidRPr="00334B27" w:rsidRDefault="00F12931" w:rsidP="00EB14D8">
            <w:pPr>
              <w:pStyle w:val="TableContents"/>
              <w:rPr>
                <w:rFonts w:ascii="Arial" w:hAnsi="Arial"/>
                <w:iCs/>
                <w:color w:val="C5000B"/>
                <w:sz w:val="22"/>
                <w:szCs w:val="22"/>
              </w:rPr>
            </w:pPr>
            <w:r w:rsidRPr="00334B27">
              <w:rPr>
                <w:rFonts w:ascii="Arial" w:hAnsi="Arial"/>
                <w:iCs/>
                <w:color w:val="C5000B"/>
                <w:sz w:val="22"/>
                <w:szCs w:val="22"/>
              </w:rPr>
              <w:t>NIA:</w:t>
            </w:r>
          </w:p>
          <w:p w:rsidR="00F12931" w:rsidRDefault="00F12931" w:rsidP="00EB14D8">
            <w:pPr>
              <w:pStyle w:val="TableContents"/>
              <w:rPr>
                <w:rFonts w:ascii="Arial" w:hAnsi="Arial"/>
                <w:i/>
                <w:iCs/>
                <w:color w:val="C5000B"/>
                <w:sz w:val="20"/>
                <w:szCs w:val="20"/>
              </w:rPr>
            </w:pPr>
            <w:r>
              <w:rPr>
                <w:rFonts w:ascii="Arial" w:hAnsi="Arial"/>
                <w:i/>
                <w:iCs/>
                <w:color w:val="C5000B"/>
                <w:sz w:val="20"/>
                <w:szCs w:val="20"/>
              </w:rPr>
              <w:t>NIA:</w:t>
            </w:r>
          </w:p>
        </w:tc>
        <w:tc>
          <w:tcPr>
            <w:tcW w:w="1701" w:type="dxa"/>
            <w:gridSpan w:val="4"/>
            <w:tcBorders>
              <w:top w:val="single" w:sz="2" w:space="0" w:color="000000"/>
              <w:left w:val="single" w:sz="2" w:space="0" w:color="000000"/>
              <w:bottom w:val="single" w:sz="2" w:space="0" w:color="000000"/>
            </w:tcBorders>
            <w:shd w:val="clear" w:color="auto" w:fill="FFFFFF" w:themeFill="background1"/>
          </w:tcPr>
          <w:p w:rsidR="00F12931" w:rsidRPr="00782A6E" w:rsidRDefault="00F12931" w:rsidP="00EB14D8">
            <w:pPr>
              <w:pStyle w:val="TableContents"/>
              <w:jc w:val="center"/>
              <w:rPr>
                <w:rFonts w:ascii="Arial" w:hAnsi="Arial"/>
                <w:color w:val="D9D9D9" w:themeColor="background1" w:themeShade="D9"/>
                <w:sz w:val="20"/>
                <w:szCs w:val="20"/>
              </w:rPr>
            </w:pPr>
            <w:r w:rsidRPr="00782A6E">
              <w:rPr>
                <w:rFonts w:ascii="Arial" w:hAnsi="Arial"/>
                <w:color w:val="D9D9D9" w:themeColor="background1" w:themeShade="D9"/>
                <w:sz w:val="20"/>
                <w:szCs w:val="20"/>
              </w:rPr>
              <w:t>assignat per</w:t>
            </w:r>
          </w:p>
          <w:p w:rsidR="00F12931" w:rsidRPr="00334B27" w:rsidRDefault="00F12931" w:rsidP="00EB14D8">
            <w:pPr>
              <w:jc w:val="center"/>
              <w:rPr>
                <w:rFonts w:ascii="Arial" w:hAnsi="Arial"/>
                <w:i/>
                <w:color w:val="D9D9D9" w:themeColor="background1" w:themeShade="D9"/>
                <w:sz w:val="20"/>
                <w:szCs w:val="20"/>
              </w:rPr>
            </w:pPr>
            <w:r w:rsidRPr="00782A6E">
              <w:rPr>
                <w:rFonts w:ascii="Arial" w:hAnsi="Arial"/>
                <w:i/>
                <w:color w:val="D9D9D9" w:themeColor="background1" w:themeShade="D9"/>
                <w:sz w:val="20"/>
                <w:szCs w:val="20"/>
              </w:rPr>
              <w:t>l’administració</w:t>
            </w:r>
          </w:p>
        </w:tc>
        <w:tc>
          <w:tcPr>
            <w:tcW w:w="1984" w:type="dxa"/>
            <w:gridSpan w:val="6"/>
            <w:tcBorders>
              <w:top w:val="single" w:sz="2" w:space="0" w:color="000000"/>
              <w:left w:val="single" w:sz="2" w:space="0" w:color="000000"/>
              <w:bottom w:val="single" w:sz="2" w:space="0" w:color="000000"/>
            </w:tcBorders>
            <w:shd w:val="clear" w:color="auto" w:fill="B3B3B3"/>
          </w:tcPr>
          <w:p w:rsidR="00F12931" w:rsidRDefault="00F12931" w:rsidP="00EB14D8">
            <w:pPr>
              <w:pStyle w:val="TableContents"/>
              <w:rPr>
                <w:rFonts w:ascii="Arial" w:hAnsi="Arial"/>
                <w:color w:val="C5000B"/>
                <w:sz w:val="22"/>
                <w:szCs w:val="22"/>
              </w:rPr>
            </w:pPr>
            <w:r>
              <w:rPr>
                <w:rFonts w:ascii="Arial" w:hAnsi="Arial"/>
                <w:color w:val="C5000B"/>
                <w:sz w:val="22"/>
                <w:szCs w:val="22"/>
              </w:rPr>
              <w:t>ANTIC ALUMNE:</w:t>
            </w:r>
          </w:p>
          <w:p w:rsidR="00F12931" w:rsidRPr="00940FE6" w:rsidRDefault="00F12931" w:rsidP="00EB14D8">
            <w:r>
              <w:rPr>
                <w:rFonts w:ascii="Arial" w:hAnsi="Arial"/>
                <w:i/>
                <w:iCs/>
                <w:color w:val="C5000B"/>
                <w:sz w:val="20"/>
                <w:szCs w:val="20"/>
              </w:rPr>
              <w:t>ANTIGUO ALUMNO:</w:t>
            </w:r>
          </w:p>
        </w:tc>
        <w:tc>
          <w:tcPr>
            <w:tcW w:w="1418" w:type="dxa"/>
            <w:gridSpan w:val="4"/>
            <w:tcBorders>
              <w:top w:val="single" w:sz="2" w:space="0" w:color="000000"/>
              <w:left w:val="single" w:sz="2" w:space="0" w:color="000000"/>
              <w:bottom w:val="single" w:sz="2" w:space="0" w:color="000000"/>
            </w:tcBorders>
            <w:shd w:val="clear" w:color="auto" w:fill="FFFFFF" w:themeFill="background1"/>
          </w:tcPr>
          <w:sdt>
            <w:sdtPr>
              <w:rPr>
                <w:rFonts w:ascii="Arial" w:hAnsi="Arial"/>
                <w:sz w:val="22"/>
                <w:szCs w:val="22"/>
              </w:rPr>
              <w:id w:val="1013655826"/>
              <w:placeholder>
                <w:docPart w:val="38AEEC01C1914D8A82F686768B008426"/>
              </w:placeholder>
              <w:showingPlcHdr/>
              <w:dropDownList>
                <w:listItem w:displayText="SÍ" w:value="SÍ"/>
                <w:listItem w:displayText="NO" w:value="NO"/>
              </w:dropDownList>
            </w:sdtPr>
            <w:sdtEndPr/>
            <w:sdtContent>
              <w:p w:rsidR="00F12931" w:rsidRDefault="00F12931" w:rsidP="00EB14D8">
                <w:pPr>
                  <w:pStyle w:val="TableContents"/>
                  <w:rPr>
                    <w:rFonts w:ascii="Arial" w:hAnsi="Arial"/>
                    <w:sz w:val="22"/>
                    <w:szCs w:val="22"/>
                  </w:rPr>
                </w:pPr>
                <w:r w:rsidRPr="00C45F50">
                  <w:rPr>
                    <w:rStyle w:val="Textodelmarcadordeposicin"/>
                    <w:sz w:val="16"/>
                    <w:szCs w:val="16"/>
                  </w:rPr>
                  <w:t>TRIA/</w:t>
                </w:r>
                <w:r w:rsidRPr="00C45F50">
                  <w:rPr>
                    <w:rStyle w:val="Textodelmarcadordeposicin"/>
                    <w:i/>
                    <w:sz w:val="16"/>
                    <w:szCs w:val="16"/>
                  </w:rPr>
                  <w:t>ELIGE</w:t>
                </w:r>
              </w:p>
            </w:sdtContent>
          </w:sdt>
          <w:p w:rsidR="00F12931" w:rsidRDefault="00F12931" w:rsidP="00EB14D8">
            <w:pPr>
              <w:pStyle w:val="TableContents"/>
              <w:jc w:val="center"/>
              <w:rPr>
                <w:rFonts w:ascii="Arial" w:hAnsi="Arial"/>
                <w:i/>
                <w:iCs/>
                <w:color w:val="C5000B"/>
                <w:sz w:val="20"/>
                <w:szCs w:val="20"/>
              </w:rPr>
            </w:pPr>
          </w:p>
        </w:tc>
        <w:tc>
          <w:tcPr>
            <w:tcW w:w="3084" w:type="dxa"/>
            <w:gridSpan w:val="12"/>
            <w:tcBorders>
              <w:top w:val="single" w:sz="2" w:space="0" w:color="000000"/>
              <w:left w:val="single" w:sz="2" w:space="0" w:color="000000"/>
              <w:bottom w:val="single" w:sz="2" w:space="0" w:color="000000"/>
            </w:tcBorders>
            <w:shd w:val="clear" w:color="auto" w:fill="A6A6A6" w:themeFill="background1" w:themeFillShade="A6"/>
          </w:tcPr>
          <w:p w:rsidR="00F12931" w:rsidRDefault="00F12931" w:rsidP="00EB14D8">
            <w:pPr>
              <w:pStyle w:val="TableContents"/>
              <w:rPr>
                <w:rFonts w:ascii="Arial" w:hAnsi="Arial"/>
                <w:color w:val="C5000B"/>
                <w:sz w:val="22"/>
                <w:szCs w:val="22"/>
              </w:rPr>
            </w:pPr>
            <w:r>
              <w:rPr>
                <w:rFonts w:ascii="Arial" w:hAnsi="Arial"/>
                <w:color w:val="C5000B"/>
                <w:sz w:val="22"/>
                <w:szCs w:val="22"/>
              </w:rPr>
              <w:t>FOTO: (fes clic en l’icona)</w:t>
            </w:r>
          </w:p>
          <w:p w:rsidR="00F12931" w:rsidRDefault="00F12931" w:rsidP="00EB14D8">
            <w:pPr>
              <w:pStyle w:val="TableContents"/>
              <w:rPr>
                <w:rFonts w:ascii="Arial" w:hAnsi="Arial"/>
                <w:sz w:val="22"/>
                <w:szCs w:val="22"/>
              </w:rPr>
            </w:pPr>
            <w:r>
              <w:rPr>
                <w:rFonts w:ascii="Arial" w:hAnsi="Arial"/>
                <w:i/>
                <w:iCs/>
                <w:color w:val="C5000B"/>
                <w:sz w:val="20"/>
                <w:szCs w:val="20"/>
              </w:rPr>
              <w:t>FOTO: (haz clic en el icono)</w:t>
            </w:r>
            <w:r>
              <w:rPr>
                <w:rFonts w:ascii="Arial" w:hAnsi="Arial"/>
                <w:color w:val="C5000B"/>
                <w:sz w:val="22"/>
                <w:szCs w:val="22"/>
              </w:rPr>
              <w:t xml:space="preserve">     </w:t>
            </w:r>
            <w:r>
              <w:rPr>
                <w:rFonts w:ascii="Arial" w:hAnsi="Arial"/>
                <w:color w:val="C5000B"/>
                <w:sz w:val="22"/>
                <w:szCs w:val="22"/>
              </w:rPr>
              <w:sym w:font="Wingdings" w:char="F0E8"/>
            </w:r>
          </w:p>
        </w:tc>
        <w:tc>
          <w:tcPr>
            <w:tcW w:w="1470" w:type="dxa"/>
            <w:gridSpan w:val="2"/>
            <w:vMerge w:val="restart"/>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F12931" w:rsidRDefault="00B47ABA" w:rsidP="00EB14D8">
            <w:pPr>
              <w:pStyle w:val="TableContents"/>
              <w:jc w:val="center"/>
              <w:rPr>
                <w:rFonts w:ascii="Arial" w:hAnsi="Arial"/>
                <w:sz w:val="22"/>
                <w:szCs w:val="22"/>
              </w:rPr>
            </w:pPr>
            <w:sdt>
              <w:sdtPr>
                <w:rPr>
                  <w:rFonts w:ascii="Arial" w:hAnsi="Arial"/>
                  <w:sz w:val="22"/>
                  <w:szCs w:val="22"/>
                </w:rPr>
                <w:id w:val="196659735"/>
                <w:showingPlcHdr/>
                <w:picture/>
              </w:sdtPr>
              <w:sdtEndPr/>
              <w:sdtContent>
                <w:r w:rsidR="00F12931">
                  <w:rPr>
                    <w:rFonts w:ascii="Arial" w:hAnsi="Arial"/>
                    <w:noProof/>
                    <w:sz w:val="22"/>
                    <w:szCs w:val="22"/>
                    <w:lang w:eastAsia="es-ES" w:bidi="ar-SA"/>
                  </w:rPr>
                  <w:drawing>
                    <wp:inline distT="0" distB="0" distL="0" distR="0" wp14:anchorId="7923C779" wp14:editId="6CA869EF">
                      <wp:extent cx="863600" cy="10541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3600" cy="1054100"/>
                              </a:xfrm>
                              <a:prstGeom prst="rect">
                                <a:avLst/>
                              </a:prstGeom>
                              <a:noFill/>
                              <a:ln>
                                <a:noFill/>
                              </a:ln>
                            </pic:spPr>
                          </pic:pic>
                        </a:graphicData>
                      </a:graphic>
                    </wp:inline>
                  </w:drawing>
                </w:r>
              </w:sdtContent>
            </w:sdt>
          </w:p>
        </w:tc>
      </w:tr>
      <w:tr w:rsidR="00CD25FC" w:rsidTr="00EE02BB">
        <w:trPr>
          <w:gridAfter w:val="1"/>
          <w:wAfter w:w="1635" w:type="dxa"/>
        </w:trPr>
        <w:tc>
          <w:tcPr>
            <w:tcW w:w="1730" w:type="dxa"/>
            <w:gridSpan w:val="4"/>
            <w:tcBorders>
              <w:left w:val="single" w:sz="2" w:space="0" w:color="000000"/>
              <w:bottom w:val="single" w:sz="2" w:space="0" w:color="000000"/>
            </w:tcBorders>
            <w:shd w:val="clear" w:color="auto" w:fill="B3B3B3"/>
            <w:tcMar>
              <w:top w:w="55" w:type="dxa"/>
              <w:left w:w="55" w:type="dxa"/>
              <w:bottom w:w="55" w:type="dxa"/>
              <w:right w:w="55" w:type="dxa"/>
            </w:tcMar>
          </w:tcPr>
          <w:p w:rsidR="00CD25FC" w:rsidRDefault="00CD25FC" w:rsidP="00EB14D8">
            <w:pPr>
              <w:pStyle w:val="TableContents"/>
              <w:rPr>
                <w:rFonts w:ascii="Arial" w:hAnsi="Arial"/>
                <w:color w:val="C5000B"/>
                <w:sz w:val="22"/>
                <w:szCs w:val="22"/>
              </w:rPr>
            </w:pPr>
            <w:r>
              <w:rPr>
                <w:rFonts w:ascii="Arial" w:hAnsi="Arial"/>
                <w:color w:val="C5000B"/>
                <w:sz w:val="22"/>
                <w:szCs w:val="22"/>
              </w:rPr>
              <w:t>COGNOMS:</w:t>
            </w:r>
          </w:p>
          <w:p w:rsidR="00CD25FC" w:rsidRDefault="00CD25FC" w:rsidP="00EB14D8">
            <w:pPr>
              <w:pStyle w:val="TableContents"/>
              <w:rPr>
                <w:rFonts w:ascii="Arial" w:hAnsi="Arial"/>
                <w:i/>
                <w:iCs/>
                <w:color w:val="C5000B"/>
                <w:sz w:val="20"/>
                <w:szCs w:val="20"/>
              </w:rPr>
            </w:pPr>
            <w:r>
              <w:rPr>
                <w:rFonts w:ascii="Arial" w:hAnsi="Arial"/>
                <w:i/>
                <w:iCs/>
                <w:color w:val="C5000B"/>
                <w:sz w:val="20"/>
                <w:szCs w:val="20"/>
              </w:rPr>
              <w:t>APELLIDOS:</w:t>
            </w:r>
          </w:p>
        </w:tc>
        <w:sdt>
          <w:sdtPr>
            <w:rPr>
              <w:rFonts w:ascii="Arial" w:hAnsi="Arial"/>
              <w:sz w:val="22"/>
              <w:szCs w:val="22"/>
            </w:rPr>
            <w:id w:val="9938164"/>
            <w:placeholder>
              <w:docPart w:val="21FE67D39FA242FF9A951C81CCA01E83"/>
            </w:placeholder>
            <w:showingPlcHdr/>
            <w:text/>
          </w:sdtPr>
          <w:sdtEndPr/>
          <w:sdtContent>
            <w:tc>
              <w:tcPr>
                <w:tcW w:w="3257" w:type="dxa"/>
                <w:gridSpan w:val="9"/>
                <w:tcBorders>
                  <w:left w:val="single" w:sz="2" w:space="0" w:color="000000"/>
                  <w:bottom w:val="single" w:sz="2" w:space="0" w:color="000000"/>
                </w:tcBorders>
                <w:tcMar>
                  <w:top w:w="55" w:type="dxa"/>
                  <w:left w:w="55" w:type="dxa"/>
                  <w:bottom w:w="55" w:type="dxa"/>
                  <w:right w:w="55" w:type="dxa"/>
                </w:tcMar>
              </w:tcPr>
              <w:p w:rsidR="00CD25FC" w:rsidRDefault="00CD25FC" w:rsidP="00EB14D8">
                <w:pPr>
                  <w:pStyle w:val="TableContents"/>
                  <w:rPr>
                    <w:rFonts w:ascii="Arial" w:hAnsi="Arial"/>
                    <w:color w:val="C5000B"/>
                    <w:sz w:val="22"/>
                    <w:szCs w:val="22"/>
                  </w:rPr>
                </w:pPr>
                <w:r>
                  <w:rPr>
                    <w:rStyle w:val="Textodelmarcadordeposicin"/>
                    <w:sz w:val="16"/>
                    <w:szCs w:val="16"/>
                  </w:rPr>
                  <w:t>FES CLIC</w:t>
                </w:r>
              </w:p>
            </w:tc>
          </w:sdtContent>
        </w:sdt>
        <w:tc>
          <w:tcPr>
            <w:tcW w:w="1580" w:type="dxa"/>
            <w:gridSpan w:val="4"/>
            <w:tcBorders>
              <w:left w:val="single" w:sz="2" w:space="0" w:color="000000"/>
              <w:bottom w:val="single" w:sz="2" w:space="0" w:color="000000"/>
            </w:tcBorders>
            <w:shd w:val="clear" w:color="auto" w:fill="A6A6A6" w:themeFill="background1" w:themeFillShade="A6"/>
          </w:tcPr>
          <w:p w:rsidR="00CD25FC" w:rsidRDefault="00CD25FC" w:rsidP="00EB14D8">
            <w:pPr>
              <w:pStyle w:val="TableContents"/>
              <w:rPr>
                <w:rFonts w:ascii="Arial" w:hAnsi="Arial"/>
                <w:color w:val="C5000B"/>
                <w:sz w:val="22"/>
                <w:szCs w:val="22"/>
              </w:rPr>
            </w:pPr>
            <w:r>
              <w:rPr>
                <w:rFonts w:ascii="Arial" w:hAnsi="Arial"/>
                <w:color w:val="C5000B"/>
                <w:sz w:val="22"/>
                <w:szCs w:val="22"/>
              </w:rPr>
              <w:t>NOM:</w:t>
            </w:r>
          </w:p>
          <w:p w:rsidR="00CD25FC" w:rsidRDefault="00CD25FC" w:rsidP="00EB14D8">
            <w:pPr>
              <w:pStyle w:val="TableContents"/>
              <w:rPr>
                <w:rFonts w:ascii="Arial" w:hAnsi="Arial"/>
                <w:sz w:val="22"/>
                <w:szCs w:val="22"/>
              </w:rPr>
            </w:pPr>
            <w:r>
              <w:rPr>
                <w:rFonts w:ascii="Arial" w:hAnsi="Arial"/>
                <w:i/>
                <w:iCs/>
                <w:color w:val="C5000B"/>
                <w:sz w:val="20"/>
                <w:szCs w:val="20"/>
              </w:rPr>
              <w:t>NOMBRE:</w:t>
            </w:r>
          </w:p>
        </w:tc>
        <w:sdt>
          <w:sdtPr>
            <w:rPr>
              <w:rFonts w:ascii="Arial" w:hAnsi="Arial"/>
              <w:sz w:val="22"/>
              <w:szCs w:val="22"/>
            </w:rPr>
            <w:id w:val="9938165"/>
            <w:placeholder>
              <w:docPart w:val="E34BF01AF98E4A19928A25456C948F19"/>
            </w:placeholder>
            <w:showingPlcHdr/>
            <w:text/>
          </w:sdtPr>
          <w:sdtEndPr/>
          <w:sdtContent>
            <w:tc>
              <w:tcPr>
                <w:tcW w:w="2313" w:type="dxa"/>
                <w:gridSpan w:val="10"/>
                <w:tcBorders>
                  <w:left w:val="single" w:sz="2" w:space="0" w:color="000000"/>
                  <w:bottom w:val="single" w:sz="2" w:space="0" w:color="000000"/>
                </w:tcBorders>
                <w:shd w:val="clear" w:color="auto" w:fill="auto"/>
              </w:tcPr>
              <w:p w:rsidR="00CD25FC" w:rsidRDefault="00CD25FC" w:rsidP="00EB14D8">
                <w:pPr>
                  <w:pStyle w:val="TableContents"/>
                  <w:rPr>
                    <w:rFonts w:ascii="Arial" w:hAnsi="Arial"/>
                    <w:sz w:val="22"/>
                    <w:szCs w:val="22"/>
                  </w:rPr>
                </w:pPr>
                <w:r>
                  <w:rPr>
                    <w:rStyle w:val="Textodelmarcadordeposicin"/>
                    <w:sz w:val="16"/>
                    <w:szCs w:val="16"/>
                  </w:rPr>
                  <w:t>FES CLIC</w:t>
                </w:r>
              </w:p>
            </w:tc>
          </w:sdtContent>
        </w:sdt>
        <w:tc>
          <w:tcPr>
            <w:tcW w:w="1470" w:type="dxa"/>
            <w:gridSpan w:val="2"/>
            <w:vMerge/>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CD25FC" w:rsidRDefault="00CD25FC" w:rsidP="00EB14D8">
            <w:pPr>
              <w:pStyle w:val="TableContents"/>
            </w:pPr>
          </w:p>
        </w:tc>
      </w:tr>
      <w:tr w:rsidR="00CD25FC" w:rsidRPr="00782A6E" w:rsidTr="00EE02BB">
        <w:trPr>
          <w:gridAfter w:val="1"/>
          <w:wAfter w:w="1635" w:type="dxa"/>
        </w:trPr>
        <w:tc>
          <w:tcPr>
            <w:tcW w:w="2430" w:type="dxa"/>
            <w:gridSpan w:val="6"/>
            <w:tcBorders>
              <w:left w:val="single" w:sz="2" w:space="0" w:color="000000"/>
              <w:bottom w:val="single" w:sz="2" w:space="0" w:color="000000"/>
            </w:tcBorders>
            <w:shd w:val="clear" w:color="auto" w:fill="B3B3B3"/>
            <w:tcMar>
              <w:top w:w="55" w:type="dxa"/>
              <w:left w:w="55" w:type="dxa"/>
              <w:bottom w:w="55" w:type="dxa"/>
              <w:right w:w="55" w:type="dxa"/>
            </w:tcMar>
          </w:tcPr>
          <w:p w:rsidR="00CD25FC" w:rsidRPr="00C77B3B" w:rsidRDefault="00CD25FC" w:rsidP="00EB14D8">
            <w:pPr>
              <w:pStyle w:val="TableContents"/>
              <w:rPr>
                <w:rFonts w:ascii="Arial" w:hAnsi="Arial"/>
                <w:color w:val="C5000B"/>
                <w:sz w:val="22"/>
                <w:szCs w:val="22"/>
                <w:lang w:val="fr-FR"/>
              </w:rPr>
            </w:pPr>
            <w:r w:rsidRPr="00C77B3B">
              <w:rPr>
                <w:rFonts w:ascii="Arial" w:hAnsi="Arial"/>
                <w:color w:val="C5000B"/>
                <w:sz w:val="22"/>
                <w:szCs w:val="22"/>
                <w:lang w:val="fr-FR"/>
              </w:rPr>
              <w:t>NIF/NIE/PASSAPORT:</w:t>
            </w:r>
          </w:p>
          <w:p w:rsidR="00CD25FC" w:rsidRPr="00C77B3B" w:rsidRDefault="00CD25FC" w:rsidP="00EB14D8">
            <w:pPr>
              <w:pStyle w:val="TableContents"/>
              <w:rPr>
                <w:rFonts w:ascii="Arial" w:hAnsi="Arial"/>
                <w:i/>
                <w:iCs/>
                <w:color w:val="C5000B"/>
                <w:sz w:val="20"/>
                <w:szCs w:val="20"/>
                <w:lang w:val="fr-FR"/>
              </w:rPr>
            </w:pPr>
            <w:r w:rsidRPr="00C77B3B">
              <w:rPr>
                <w:rFonts w:ascii="Arial" w:hAnsi="Arial"/>
                <w:i/>
                <w:iCs/>
                <w:color w:val="C5000B"/>
                <w:sz w:val="20"/>
                <w:szCs w:val="20"/>
                <w:lang w:val="fr-FR"/>
              </w:rPr>
              <w:t>NIF/NIE/PASAPORTE:</w:t>
            </w:r>
          </w:p>
        </w:tc>
        <w:sdt>
          <w:sdtPr>
            <w:rPr>
              <w:rFonts w:ascii="Arial" w:hAnsi="Arial"/>
              <w:sz w:val="22"/>
              <w:szCs w:val="22"/>
            </w:rPr>
            <w:id w:val="16136026"/>
            <w:placeholder>
              <w:docPart w:val="610083F368B846C89439300EDA68B40E"/>
            </w:placeholder>
            <w:showingPlcHdr/>
            <w:text/>
          </w:sdtPr>
          <w:sdtEndPr/>
          <w:sdtContent>
            <w:tc>
              <w:tcPr>
                <w:tcW w:w="1948" w:type="dxa"/>
                <w:gridSpan w:val="5"/>
                <w:tcBorders>
                  <w:left w:val="single" w:sz="2" w:space="0" w:color="000000"/>
                  <w:bottom w:val="single" w:sz="2" w:space="0" w:color="000000"/>
                </w:tcBorders>
                <w:tcMar>
                  <w:top w:w="55" w:type="dxa"/>
                  <w:left w:w="55" w:type="dxa"/>
                  <w:bottom w:w="55" w:type="dxa"/>
                  <w:right w:w="55" w:type="dxa"/>
                </w:tcMar>
              </w:tcPr>
              <w:p w:rsidR="00CD25FC" w:rsidRDefault="00CD25FC" w:rsidP="00EB14D8">
                <w:pPr>
                  <w:pStyle w:val="TableContents"/>
                  <w:rPr>
                    <w:rFonts w:ascii="Arial" w:hAnsi="Arial"/>
                    <w:sz w:val="22"/>
                    <w:szCs w:val="22"/>
                  </w:rPr>
                </w:pPr>
                <w:r>
                  <w:rPr>
                    <w:rStyle w:val="Textodelmarcadordeposicin"/>
                    <w:sz w:val="16"/>
                    <w:szCs w:val="16"/>
                  </w:rPr>
                  <w:t>FES CLIC</w:t>
                </w:r>
              </w:p>
            </w:tc>
          </w:sdtContent>
        </w:sdt>
        <w:tc>
          <w:tcPr>
            <w:tcW w:w="2552" w:type="dxa"/>
            <w:gridSpan w:val="9"/>
            <w:tcBorders>
              <w:left w:val="single" w:sz="2" w:space="0" w:color="000000"/>
              <w:bottom w:val="single" w:sz="2" w:space="0" w:color="000000"/>
            </w:tcBorders>
            <w:shd w:val="clear" w:color="auto" w:fill="B3B3B3"/>
            <w:tcMar>
              <w:top w:w="55" w:type="dxa"/>
              <w:left w:w="55" w:type="dxa"/>
              <w:bottom w:w="55" w:type="dxa"/>
              <w:right w:w="55" w:type="dxa"/>
            </w:tcMar>
          </w:tcPr>
          <w:p w:rsidR="00CD25FC" w:rsidRPr="0094110B" w:rsidRDefault="00CD25FC" w:rsidP="00EB14D8">
            <w:pPr>
              <w:pStyle w:val="TableContents"/>
              <w:rPr>
                <w:rFonts w:ascii="Arial" w:hAnsi="Arial"/>
                <w:color w:val="C5000B"/>
                <w:sz w:val="22"/>
                <w:szCs w:val="22"/>
                <w:lang w:val="en-US"/>
              </w:rPr>
            </w:pPr>
            <w:r w:rsidRPr="00BA5500">
              <w:rPr>
                <w:rFonts w:ascii="Arial" w:hAnsi="Arial"/>
                <w:color w:val="C5000B"/>
                <w:sz w:val="22"/>
                <w:szCs w:val="22"/>
                <w:lang w:val="en-US"/>
              </w:rPr>
              <w:t>DATA NAIXEMENT:</w:t>
            </w:r>
          </w:p>
          <w:p w:rsidR="00CD25FC" w:rsidRDefault="00CD25FC" w:rsidP="00EB14D8">
            <w:pPr>
              <w:pStyle w:val="TableContents"/>
              <w:rPr>
                <w:rFonts w:ascii="Arial" w:hAnsi="Arial"/>
                <w:i/>
                <w:iCs/>
                <w:color w:val="C5000B"/>
                <w:sz w:val="20"/>
                <w:szCs w:val="20"/>
              </w:rPr>
            </w:pPr>
            <w:r>
              <w:rPr>
                <w:rFonts w:ascii="Arial" w:hAnsi="Arial"/>
                <w:i/>
                <w:iCs/>
                <w:color w:val="C5000B"/>
                <w:sz w:val="20"/>
                <w:szCs w:val="20"/>
              </w:rPr>
              <w:t>FECHA NACIMIENTO:</w:t>
            </w:r>
          </w:p>
        </w:tc>
        <w:tc>
          <w:tcPr>
            <w:tcW w:w="1950" w:type="dxa"/>
            <w:gridSpan w:val="7"/>
            <w:tcBorders>
              <w:left w:val="single" w:sz="2" w:space="0" w:color="000000"/>
              <w:bottom w:val="single" w:sz="2" w:space="0" w:color="000000"/>
            </w:tcBorders>
            <w:tcMar>
              <w:top w:w="55" w:type="dxa"/>
              <w:left w:w="55" w:type="dxa"/>
              <w:bottom w:w="55" w:type="dxa"/>
              <w:right w:w="55" w:type="dxa"/>
            </w:tcMar>
          </w:tcPr>
          <w:p w:rsidR="00CD25FC" w:rsidRPr="00782A6E" w:rsidRDefault="00B47ABA" w:rsidP="00EB14D8">
            <w:pPr>
              <w:pStyle w:val="TableContents"/>
              <w:rPr>
                <w:rFonts w:ascii="Arial" w:hAnsi="Arial"/>
                <w:sz w:val="22"/>
                <w:szCs w:val="22"/>
              </w:rPr>
            </w:pPr>
            <w:sdt>
              <w:sdtPr>
                <w:rPr>
                  <w:rFonts w:ascii="Arial" w:hAnsi="Arial"/>
                  <w:sz w:val="22"/>
                  <w:szCs w:val="22"/>
                </w:rPr>
                <w:id w:val="18049521"/>
                <w:placeholder>
                  <w:docPart w:val="E7EC1707321C4AA08121302ADC45F9AF"/>
                </w:placeholder>
                <w:showingPlcHdr/>
                <w:text/>
              </w:sdtPr>
              <w:sdtEndPr/>
              <w:sdtContent>
                <w:r w:rsidR="00CD25FC" w:rsidRPr="00782A6E">
                  <w:rPr>
                    <w:rStyle w:val="Textodelmarcadordeposicin"/>
                    <w:sz w:val="16"/>
                    <w:szCs w:val="16"/>
                  </w:rPr>
                  <w:t>CLIC</w:t>
                </w:r>
              </w:sdtContent>
            </w:sdt>
            <w:r w:rsidR="00CD25FC" w:rsidRPr="00782A6E">
              <w:rPr>
                <w:rFonts w:ascii="Arial" w:hAnsi="Arial"/>
                <w:sz w:val="22"/>
                <w:szCs w:val="22"/>
              </w:rPr>
              <w:t xml:space="preserve"> /</w:t>
            </w:r>
            <w:sdt>
              <w:sdtPr>
                <w:rPr>
                  <w:rFonts w:ascii="Arial" w:hAnsi="Arial"/>
                  <w:sz w:val="22"/>
                  <w:szCs w:val="22"/>
                </w:rPr>
                <w:id w:val="18049519"/>
                <w:placeholder>
                  <w:docPart w:val="099A4BFF94EF44ABB2BFEB6B57565C98"/>
                </w:placeholder>
                <w:showingPlcHdr/>
                <w:text/>
              </w:sdtPr>
              <w:sdtEndPr/>
              <w:sdtContent>
                <w:r w:rsidR="00CD25FC" w:rsidRPr="00782A6E">
                  <w:rPr>
                    <w:rStyle w:val="Textodelmarcadordeposicin"/>
                    <w:sz w:val="16"/>
                    <w:szCs w:val="16"/>
                  </w:rPr>
                  <w:t>CLIC</w:t>
                </w:r>
              </w:sdtContent>
            </w:sdt>
            <w:r w:rsidR="00CD25FC" w:rsidRPr="00782A6E">
              <w:rPr>
                <w:rFonts w:ascii="Arial" w:hAnsi="Arial"/>
                <w:sz w:val="22"/>
                <w:szCs w:val="22"/>
              </w:rPr>
              <w:t xml:space="preserve"> /</w:t>
            </w:r>
            <w:sdt>
              <w:sdtPr>
                <w:rPr>
                  <w:rFonts w:ascii="Arial" w:hAnsi="Arial"/>
                  <w:sz w:val="22"/>
                  <w:szCs w:val="22"/>
                </w:rPr>
                <w:id w:val="17501072"/>
                <w:placeholder>
                  <w:docPart w:val="90360BC18D9840FDBEDA22F0A43146C9"/>
                </w:placeholder>
                <w:showingPlcHdr/>
                <w:text/>
              </w:sdtPr>
              <w:sdtEndPr/>
              <w:sdtContent>
                <w:r w:rsidR="00CD25FC" w:rsidRPr="00782A6E">
                  <w:rPr>
                    <w:rStyle w:val="Textodelmarcadordeposicin"/>
                    <w:sz w:val="16"/>
                    <w:szCs w:val="16"/>
                  </w:rPr>
                  <w:t>CLIC</w:t>
                </w:r>
              </w:sdtContent>
            </w:sdt>
          </w:p>
        </w:tc>
        <w:tc>
          <w:tcPr>
            <w:tcW w:w="1470" w:type="dxa"/>
            <w:gridSpan w:val="2"/>
            <w:vMerge/>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CD25FC" w:rsidRPr="00782A6E" w:rsidRDefault="00CD25FC" w:rsidP="00EB14D8"/>
        </w:tc>
      </w:tr>
      <w:tr w:rsidR="00CD25FC" w:rsidTr="00EE02BB">
        <w:trPr>
          <w:gridAfter w:val="1"/>
          <w:wAfter w:w="1635" w:type="dxa"/>
        </w:trPr>
        <w:tc>
          <w:tcPr>
            <w:tcW w:w="920" w:type="dxa"/>
            <w:gridSpan w:val="2"/>
            <w:tcBorders>
              <w:left w:val="single" w:sz="2" w:space="0" w:color="000000"/>
              <w:bottom w:val="single" w:sz="2" w:space="0" w:color="000000"/>
            </w:tcBorders>
            <w:shd w:val="clear" w:color="auto" w:fill="B3B3B3"/>
            <w:tcMar>
              <w:top w:w="55" w:type="dxa"/>
              <w:left w:w="55" w:type="dxa"/>
              <w:bottom w:w="55" w:type="dxa"/>
              <w:right w:w="55" w:type="dxa"/>
            </w:tcMar>
          </w:tcPr>
          <w:p w:rsidR="00CD25FC" w:rsidRDefault="00CD25FC" w:rsidP="00EB14D8">
            <w:pPr>
              <w:pStyle w:val="TableContents"/>
              <w:rPr>
                <w:rFonts w:ascii="Arial" w:hAnsi="Arial"/>
                <w:color w:val="C5000B"/>
                <w:sz w:val="22"/>
                <w:szCs w:val="22"/>
              </w:rPr>
            </w:pPr>
            <w:r>
              <w:rPr>
                <w:rFonts w:ascii="Arial" w:hAnsi="Arial"/>
                <w:color w:val="C5000B"/>
                <w:sz w:val="22"/>
                <w:szCs w:val="22"/>
              </w:rPr>
              <w:t>SEXE:</w:t>
            </w:r>
          </w:p>
          <w:p w:rsidR="00CD25FC" w:rsidRDefault="00CD25FC" w:rsidP="00EB14D8">
            <w:pPr>
              <w:pStyle w:val="TableContents"/>
              <w:rPr>
                <w:rFonts w:ascii="Arial" w:hAnsi="Arial"/>
                <w:i/>
                <w:iCs/>
                <w:color w:val="C5000B"/>
                <w:sz w:val="20"/>
                <w:szCs w:val="20"/>
              </w:rPr>
            </w:pPr>
            <w:r>
              <w:rPr>
                <w:rFonts w:ascii="Arial" w:hAnsi="Arial"/>
                <w:i/>
                <w:iCs/>
                <w:color w:val="C5000B"/>
                <w:sz w:val="20"/>
                <w:szCs w:val="20"/>
              </w:rPr>
              <w:t>SEXO:</w:t>
            </w:r>
          </w:p>
        </w:tc>
        <w:sdt>
          <w:sdtPr>
            <w:rPr>
              <w:rFonts w:ascii="Arial" w:hAnsi="Arial"/>
              <w:sz w:val="22"/>
              <w:szCs w:val="22"/>
            </w:rPr>
            <w:id w:val="10977472"/>
            <w:placeholder>
              <w:docPart w:val="344657746FA140298F7B9466392C438E"/>
            </w:placeholder>
            <w:showingPlcHdr/>
            <w:dropDownList>
              <w:listItem w:displayText="HOME" w:value="HOME"/>
              <w:listItem w:displayText="DONA" w:value="DONA"/>
            </w:dropDownList>
          </w:sdtPr>
          <w:sdtEndPr/>
          <w:sdtContent>
            <w:tc>
              <w:tcPr>
                <w:tcW w:w="1790" w:type="dxa"/>
                <w:gridSpan w:val="5"/>
                <w:tcBorders>
                  <w:left w:val="single" w:sz="2" w:space="0" w:color="000000"/>
                  <w:bottom w:val="single" w:sz="2" w:space="0" w:color="000000"/>
                </w:tcBorders>
                <w:shd w:val="clear" w:color="auto" w:fill="auto"/>
                <w:tcMar>
                  <w:top w:w="55" w:type="dxa"/>
                  <w:left w:w="55" w:type="dxa"/>
                  <w:bottom w:w="55" w:type="dxa"/>
                  <w:right w:w="55" w:type="dxa"/>
                </w:tcMar>
              </w:tcPr>
              <w:p w:rsidR="00CD25FC" w:rsidRDefault="00CD25FC" w:rsidP="00EB14D8">
                <w:pPr>
                  <w:pStyle w:val="TableContents"/>
                  <w:rPr>
                    <w:rFonts w:ascii="Arial" w:hAnsi="Arial"/>
                    <w:i/>
                    <w:iCs/>
                    <w:color w:val="C5000B"/>
                    <w:sz w:val="20"/>
                    <w:szCs w:val="20"/>
                  </w:rPr>
                </w:pPr>
                <w:r w:rsidRPr="00C45F50">
                  <w:rPr>
                    <w:rStyle w:val="Textodelmarcadordeposicin"/>
                    <w:sz w:val="16"/>
                    <w:szCs w:val="16"/>
                  </w:rPr>
                  <w:t>TRIA/</w:t>
                </w:r>
                <w:r w:rsidRPr="00C45F50">
                  <w:rPr>
                    <w:rStyle w:val="Textodelmarcadordeposicin"/>
                    <w:i/>
                    <w:sz w:val="16"/>
                    <w:szCs w:val="16"/>
                  </w:rPr>
                  <w:t>ELIGE</w:t>
                </w:r>
              </w:p>
            </w:tc>
          </w:sdtContent>
        </w:sdt>
        <w:tc>
          <w:tcPr>
            <w:tcW w:w="2036" w:type="dxa"/>
            <w:gridSpan w:val="5"/>
            <w:tcBorders>
              <w:left w:val="single" w:sz="2" w:space="0" w:color="000000"/>
              <w:bottom w:val="single" w:sz="2" w:space="0" w:color="000000"/>
            </w:tcBorders>
            <w:shd w:val="clear" w:color="auto" w:fill="B3B3B3"/>
            <w:tcMar>
              <w:top w:w="55" w:type="dxa"/>
              <w:left w:w="55" w:type="dxa"/>
              <w:bottom w:w="55" w:type="dxa"/>
              <w:right w:w="55" w:type="dxa"/>
            </w:tcMar>
          </w:tcPr>
          <w:p w:rsidR="00CD25FC" w:rsidRDefault="00CD25FC" w:rsidP="00EB14D8">
            <w:pPr>
              <w:pStyle w:val="TableContents"/>
              <w:rPr>
                <w:rFonts w:ascii="Arial" w:hAnsi="Arial"/>
                <w:color w:val="C5000B"/>
                <w:sz w:val="22"/>
                <w:szCs w:val="22"/>
              </w:rPr>
            </w:pPr>
            <w:r>
              <w:rPr>
                <w:rFonts w:ascii="Arial" w:hAnsi="Arial"/>
                <w:color w:val="C5000B"/>
                <w:sz w:val="22"/>
                <w:szCs w:val="22"/>
              </w:rPr>
              <w:t>PAÍS NAIXEMENT:</w:t>
            </w:r>
          </w:p>
          <w:p w:rsidR="00CD25FC" w:rsidRDefault="00CD25FC" w:rsidP="00EB14D8">
            <w:pPr>
              <w:pStyle w:val="TableContents"/>
              <w:rPr>
                <w:rFonts w:ascii="Arial" w:hAnsi="Arial"/>
                <w:i/>
                <w:iCs/>
                <w:color w:val="C5000B"/>
                <w:sz w:val="20"/>
                <w:szCs w:val="20"/>
              </w:rPr>
            </w:pPr>
            <w:r>
              <w:rPr>
                <w:rFonts w:ascii="Arial" w:hAnsi="Arial"/>
                <w:i/>
                <w:iCs/>
                <w:color w:val="C5000B"/>
                <w:sz w:val="20"/>
                <w:szCs w:val="20"/>
              </w:rPr>
              <w:t>PAÍS NACIMIENTO:</w:t>
            </w:r>
          </w:p>
        </w:tc>
        <w:sdt>
          <w:sdtPr>
            <w:rPr>
              <w:rFonts w:ascii="Arial" w:hAnsi="Arial"/>
              <w:sz w:val="22"/>
              <w:szCs w:val="22"/>
            </w:rPr>
            <w:id w:val="9938168"/>
            <w:placeholder>
              <w:docPart w:val="E7601651174D4A4D93298F4D402C9C39"/>
            </w:placeholder>
            <w:showingPlcHdr/>
            <w:text/>
          </w:sdtPr>
          <w:sdtEndPr/>
          <w:sdtContent>
            <w:tc>
              <w:tcPr>
                <w:tcW w:w="2044" w:type="dxa"/>
                <w:gridSpan w:val="7"/>
                <w:tcBorders>
                  <w:left w:val="single" w:sz="2" w:space="0" w:color="000000"/>
                  <w:bottom w:val="single" w:sz="2" w:space="0" w:color="000000"/>
                </w:tcBorders>
                <w:shd w:val="clear" w:color="auto" w:fill="auto"/>
                <w:tcMar>
                  <w:top w:w="55" w:type="dxa"/>
                  <w:left w:w="55" w:type="dxa"/>
                  <w:bottom w:w="55" w:type="dxa"/>
                  <w:right w:w="55" w:type="dxa"/>
                </w:tcMar>
              </w:tcPr>
              <w:p w:rsidR="00CD25FC" w:rsidRDefault="00CD25FC" w:rsidP="00EB14D8">
                <w:pPr>
                  <w:pStyle w:val="TableContents"/>
                  <w:rPr>
                    <w:rFonts w:ascii="Arial" w:hAnsi="Arial"/>
                    <w:sz w:val="22"/>
                    <w:szCs w:val="22"/>
                  </w:rPr>
                </w:pPr>
                <w:r>
                  <w:rPr>
                    <w:rStyle w:val="Textodelmarcadordeposicin"/>
                    <w:sz w:val="16"/>
                    <w:szCs w:val="16"/>
                  </w:rPr>
                  <w:t>FES CLIC</w:t>
                </w:r>
              </w:p>
            </w:tc>
          </w:sdtContent>
        </w:sdt>
        <w:tc>
          <w:tcPr>
            <w:tcW w:w="1850" w:type="dxa"/>
            <w:gridSpan w:val="5"/>
            <w:tcBorders>
              <w:left w:val="single" w:sz="2" w:space="0" w:color="000000"/>
              <w:bottom w:val="single" w:sz="2" w:space="0" w:color="000000"/>
            </w:tcBorders>
            <w:shd w:val="clear" w:color="auto" w:fill="B3B3B3"/>
            <w:tcMar>
              <w:top w:w="55" w:type="dxa"/>
              <w:left w:w="55" w:type="dxa"/>
              <w:bottom w:w="55" w:type="dxa"/>
              <w:right w:w="55" w:type="dxa"/>
            </w:tcMar>
          </w:tcPr>
          <w:p w:rsidR="00CD25FC" w:rsidRDefault="00CD25FC" w:rsidP="00EB14D8">
            <w:pPr>
              <w:pStyle w:val="TableContents"/>
              <w:rPr>
                <w:rFonts w:ascii="Arial" w:hAnsi="Arial"/>
                <w:color w:val="C5000B"/>
                <w:sz w:val="22"/>
                <w:szCs w:val="22"/>
              </w:rPr>
            </w:pPr>
            <w:r>
              <w:rPr>
                <w:rFonts w:ascii="Arial" w:hAnsi="Arial"/>
                <w:color w:val="C5000B"/>
                <w:sz w:val="22"/>
                <w:szCs w:val="22"/>
              </w:rPr>
              <w:t>NACIONALITAT:</w:t>
            </w:r>
          </w:p>
          <w:p w:rsidR="00CD25FC" w:rsidRDefault="00CD25FC" w:rsidP="00EB14D8">
            <w:pPr>
              <w:pStyle w:val="TableContents"/>
              <w:rPr>
                <w:rFonts w:ascii="Arial" w:hAnsi="Arial"/>
                <w:i/>
                <w:iCs/>
                <w:color w:val="C5000B"/>
                <w:sz w:val="20"/>
                <w:szCs w:val="20"/>
              </w:rPr>
            </w:pPr>
            <w:r>
              <w:rPr>
                <w:rFonts w:ascii="Arial" w:hAnsi="Arial"/>
                <w:i/>
                <w:iCs/>
                <w:color w:val="C5000B"/>
                <w:sz w:val="20"/>
                <w:szCs w:val="20"/>
              </w:rPr>
              <w:t>NACIONALIDAD:</w:t>
            </w:r>
          </w:p>
        </w:tc>
        <w:sdt>
          <w:sdtPr>
            <w:rPr>
              <w:rFonts w:ascii="Arial" w:hAnsi="Arial"/>
              <w:sz w:val="22"/>
              <w:szCs w:val="22"/>
            </w:rPr>
            <w:id w:val="9938169"/>
            <w:placeholder>
              <w:docPart w:val="004B8EE5B42C4796BB4EA77F37FB3B85"/>
            </w:placeholder>
            <w:showingPlcHdr/>
            <w:text/>
          </w:sdtPr>
          <w:sdtEndPr/>
          <w:sdtContent>
            <w:tc>
              <w:tcPr>
                <w:tcW w:w="1710" w:type="dxa"/>
                <w:gridSpan w:val="5"/>
                <w:tcBorders>
                  <w:left w:val="single" w:sz="2" w:space="0" w:color="000000"/>
                  <w:bottom w:val="single" w:sz="2" w:space="0" w:color="000000"/>
                  <w:right w:val="single" w:sz="2" w:space="0" w:color="000000"/>
                </w:tcBorders>
                <w:tcMar>
                  <w:top w:w="55" w:type="dxa"/>
                  <w:left w:w="55" w:type="dxa"/>
                  <w:bottom w:w="55" w:type="dxa"/>
                  <w:right w:w="55" w:type="dxa"/>
                </w:tcMar>
              </w:tcPr>
              <w:p w:rsidR="00CD25FC" w:rsidRDefault="00CD25FC" w:rsidP="00EB14D8">
                <w:pPr>
                  <w:pStyle w:val="TableContents"/>
                  <w:rPr>
                    <w:rFonts w:ascii="Arial" w:hAnsi="Arial"/>
                    <w:sz w:val="22"/>
                    <w:szCs w:val="22"/>
                  </w:rPr>
                </w:pPr>
                <w:r>
                  <w:rPr>
                    <w:rStyle w:val="Textodelmarcadordeposicin"/>
                    <w:sz w:val="16"/>
                    <w:szCs w:val="16"/>
                  </w:rPr>
                  <w:t>FES CLIC</w:t>
                </w:r>
              </w:p>
            </w:tc>
          </w:sdtContent>
        </w:sdt>
      </w:tr>
      <w:tr w:rsidR="00CD25FC" w:rsidTr="00EE02BB">
        <w:trPr>
          <w:gridAfter w:val="1"/>
          <w:wAfter w:w="1635" w:type="dxa"/>
        </w:trPr>
        <w:tc>
          <w:tcPr>
            <w:tcW w:w="2710" w:type="dxa"/>
            <w:gridSpan w:val="7"/>
            <w:tcBorders>
              <w:left w:val="single" w:sz="2" w:space="0" w:color="000000"/>
              <w:bottom w:val="single" w:sz="2" w:space="0" w:color="000000"/>
            </w:tcBorders>
            <w:shd w:val="clear" w:color="auto" w:fill="B3B3B3"/>
            <w:tcMar>
              <w:top w:w="55" w:type="dxa"/>
              <w:left w:w="55" w:type="dxa"/>
              <w:bottom w:w="55" w:type="dxa"/>
              <w:right w:w="55" w:type="dxa"/>
            </w:tcMar>
          </w:tcPr>
          <w:p w:rsidR="00CD25FC" w:rsidRDefault="00CD25FC" w:rsidP="00EB14D8">
            <w:pPr>
              <w:pStyle w:val="TableContents"/>
              <w:rPr>
                <w:rFonts w:ascii="Arial" w:hAnsi="Arial"/>
                <w:color w:val="C5000B"/>
                <w:sz w:val="22"/>
                <w:szCs w:val="22"/>
              </w:rPr>
            </w:pPr>
            <w:r>
              <w:rPr>
                <w:rFonts w:ascii="Arial" w:hAnsi="Arial"/>
                <w:color w:val="C5000B"/>
                <w:sz w:val="22"/>
                <w:szCs w:val="22"/>
              </w:rPr>
              <w:t>PROVÍNCIA NAIXEMENT:</w:t>
            </w:r>
          </w:p>
          <w:p w:rsidR="00CD25FC" w:rsidRDefault="00CD25FC" w:rsidP="00EB14D8">
            <w:pPr>
              <w:pStyle w:val="TableContents"/>
              <w:rPr>
                <w:rFonts w:ascii="Arial" w:hAnsi="Arial"/>
                <w:i/>
                <w:iCs/>
                <w:color w:val="C5000B"/>
                <w:sz w:val="20"/>
                <w:szCs w:val="20"/>
              </w:rPr>
            </w:pPr>
            <w:r>
              <w:rPr>
                <w:rFonts w:ascii="Arial" w:hAnsi="Arial"/>
                <w:i/>
                <w:iCs/>
                <w:color w:val="C5000B"/>
                <w:sz w:val="20"/>
                <w:szCs w:val="20"/>
              </w:rPr>
              <w:t>PROVINCIA NACIMIENTO:</w:t>
            </w:r>
          </w:p>
        </w:tc>
        <w:sdt>
          <w:sdtPr>
            <w:rPr>
              <w:rFonts w:ascii="Arial" w:hAnsi="Arial"/>
              <w:sz w:val="22"/>
              <w:szCs w:val="22"/>
            </w:rPr>
            <w:id w:val="9938170"/>
            <w:placeholder>
              <w:docPart w:val="3BEFCD7546D74599890851793E200225"/>
            </w:placeholder>
            <w:showingPlcHdr/>
            <w:text/>
          </w:sdtPr>
          <w:sdtEndPr/>
          <w:sdtContent>
            <w:tc>
              <w:tcPr>
                <w:tcW w:w="2510" w:type="dxa"/>
                <w:gridSpan w:val="7"/>
                <w:tcBorders>
                  <w:left w:val="single" w:sz="2" w:space="0" w:color="000000"/>
                  <w:bottom w:val="single" w:sz="2" w:space="0" w:color="000000"/>
                </w:tcBorders>
                <w:tcMar>
                  <w:top w:w="55" w:type="dxa"/>
                  <w:left w:w="55" w:type="dxa"/>
                  <w:bottom w:w="55" w:type="dxa"/>
                  <w:right w:w="55" w:type="dxa"/>
                </w:tcMar>
              </w:tcPr>
              <w:p w:rsidR="00CD25FC" w:rsidRDefault="00CD25FC" w:rsidP="00EB14D8">
                <w:pPr>
                  <w:pStyle w:val="TableContents"/>
                  <w:rPr>
                    <w:rFonts w:ascii="Arial" w:hAnsi="Arial"/>
                    <w:sz w:val="22"/>
                    <w:szCs w:val="22"/>
                  </w:rPr>
                </w:pPr>
                <w:r>
                  <w:rPr>
                    <w:rStyle w:val="Textodelmarcadordeposicin"/>
                    <w:sz w:val="16"/>
                    <w:szCs w:val="16"/>
                  </w:rPr>
                  <w:t>FES CLIC</w:t>
                </w:r>
              </w:p>
            </w:tc>
          </w:sdtContent>
        </w:sdt>
        <w:tc>
          <w:tcPr>
            <w:tcW w:w="2860" w:type="dxa"/>
            <w:gridSpan w:val="9"/>
            <w:tcBorders>
              <w:left w:val="single" w:sz="2" w:space="0" w:color="000000"/>
              <w:bottom w:val="single" w:sz="2" w:space="0" w:color="000000"/>
            </w:tcBorders>
            <w:shd w:val="clear" w:color="auto" w:fill="B3B3B3"/>
            <w:tcMar>
              <w:top w:w="55" w:type="dxa"/>
              <w:left w:w="55" w:type="dxa"/>
              <w:bottom w:w="55" w:type="dxa"/>
              <w:right w:w="55" w:type="dxa"/>
            </w:tcMar>
          </w:tcPr>
          <w:p w:rsidR="00CD25FC" w:rsidRDefault="00CD25FC" w:rsidP="00EB14D8">
            <w:pPr>
              <w:pStyle w:val="TableContents"/>
              <w:rPr>
                <w:rFonts w:ascii="Arial" w:hAnsi="Arial"/>
                <w:color w:val="C5000B"/>
                <w:sz w:val="22"/>
                <w:szCs w:val="22"/>
              </w:rPr>
            </w:pPr>
            <w:r>
              <w:rPr>
                <w:rFonts w:ascii="Arial" w:hAnsi="Arial"/>
                <w:color w:val="C5000B"/>
                <w:sz w:val="22"/>
                <w:szCs w:val="22"/>
              </w:rPr>
              <w:t>MUNICIPI NAIXEMENT:</w:t>
            </w:r>
          </w:p>
          <w:p w:rsidR="00CD25FC" w:rsidRDefault="00CD25FC" w:rsidP="00EB14D8">
            <w:pPr>
              <w:pStyle w:val="TableContents"/>
              <w:rPr>
                <w:rFonts w:ascii="Arial" w:hAnsi="Arial"/>
                <w:i/>
                <w:iCs/>
                <w:color w:val="C5000B"/>
                <w:sz w:val="20"/>
                <w:szCs w:val="20"/>
              </w:rPr>
            </w:pPr>
            <w:r>
              <w:rPr>
                <w:rFonts w:ascii="Arial" w:hAnsi="Arial"/>
                <w:i/>
                <w:iCs/>
                <w:color w:val="C5000B"/>
                <w:sz w:val="20"/>
                <w:szCs w:val="20"/>
              </w:rPr>
              <w:t>MUNICIPIO NACIMIENTO:</w:t>
            </w:r>
          </w:p>
        </w:tc>
        <w:sdt>
          <w:sdtPr>
            <w:rPr>
              <w:rFonts w:ascii="Arial" w:hAnsi="Arial"/>
              <w:sz w:val="22"/>
              <w:szCs w:val="22"/>
            </w:rPr>
            <w:id w:val="9938171"/>
            <w:placeholder>
              <w:docPart w:val="9677E65AFC43496C93C48AC0287D2D51"/>
            </w:placeholder>
            <w:showingPlcHdr/>
            <w:text/>
          </w:sdtPr>
          <w:sdtEndPr/>
          <w:sdtContent>
            <w:tc>
              <w:tcPr>
                <w:tcW w:w="2270" w:type="dxa"/>
                <w:gridSpan w:val="6"/>
                <w:tcBorders>
                  <w:left w:val="single" w:sz="2" w:space="0" w:color="000000"/>
                  <w:bottom w:val="single" w:sz="2" w:space="0" w:color="000000"/>
                  <w:right w:val="single" w:sz="2" w:space="0" w:color="000000"/>
                </w:tcBorders>
                <w:tcMar>
                  <w:top w:w="55" w:type="dxa"/>
                  <w:left w:w="55" w:type="dxa"/>
                  <w:bottom w:w="55" w:type="dxa"/>
                  <w:right w:w="55" w:type="dxa"/>
                </w:tcMar>
              </w:tcPr>
              <w:p w:rsidR="00CD25FC" w:rsidRDefault="00CD25FC" w:rsidP="00EB14D8">
                <w:pPr>
                  <w:pStyle w:val="TableContents"/>
                  <w:rPr>
                    <w:rFonts w:ascii="Arial" w:hAnsi="Arial"/>
                    <w:sz w:val="22"/>
                    <w:szCs w:val="22"/>
                  </w:rPr>
                </w:pPr>
                <w:r>
                  <w:rPr>
                    <w:rStyle w:val="Textodelmarcadordeposicin"/>
                    <w:sz w:val="16"/>
                    <w:szCs w:val="16"/>
                  </w:rPr>
                  <w:t>FES CLIC</w:t>
                </w:r>
              </w:p>
            </w:tc>
          </w:sdtContent>
        </w:sdt>
      </w:tr>
      <w:tr w:rsidR="00CD25FC" w:rsidTr="00EE02BB">
        <w:trPr>
          <w:gridAfter w:val="1"/>
          <w:wAfter w:w="1635" w:type="dxa"/>
        </w:trPr>
        <w:tc>
          <w:tcPr>
            <w:tcW w:w="1410" w:type="dxa"/>
            <w:gridSpan w:val="3"/>
            <w:tcBorders>
              <w:left w:val="single" w:sz="2" w:space="0" w:color="000000"/>
              <w:bottom w:val="single" w:sz="2" w:space="0" w:color="000000"/>
            </w:tcBorders>
            <w:shd w:val="clear" w:color="auto" w:fill="B3B3B3"/>
            <w:tcMar>
              <w:top w:w="55" w:type="dxa"/>
              <w:left w:w="55" w:type="dxa"/>
              <w:bottom w:w="55" w:type="dxa"/>
              <w:right w:w="55" w:type="dxa"/>
            </w:tcMar>
          </w:tcPr>
          <w:p w:rsidR="00CD25FC" w:rsidRDefault="00CD25FC" w:rsidP="00EB14D8">
            <w:pPr>
              <w:pStyle w:val="TableContents"/>
              <w:rPr>
                <w:rFonts w:ascii="Arial" w:hAnsi="Arial"/>
                <w:color w:val="C5000B"/>
                <w:sz w:val="22"/>
                <w:szCs w:val="22"/>
              </w:rPr>
            </w:pPr>
            <w:r>
              <w:rPr>
                <w:rFonts w:ascii="Arial" w:hAnsi="Arial"/>
                <w:color w:val="C5000B"/>
                <w:sz w:val="22"/>
                <w:szCs w:val="22"/>
              </w:rPr>
              <w:t>ADREÇA:</w:t>
            </w:r>
          </w:p>
          <w:p w:rsidR="00CD25FC" w:rsidRDefault="00CD25FC" w:rsidP="00EB14D8">
            <w:pPr>
              <w:pStyle w:val="TableContents"/>
              <w:rPr>
                <w:rFonts w:ascii="Arial" w:hAnsi="Arial"/>
                <w:i/>
                <w:iCs/>
                <w:color w:val="C5000B"/>
                <w:sz w:val="20"/>
                <w:szCs w:val="20"/>
              </w:rPr>
            </w:pPr>
            <w:r>
              <w:rPr>
                <w:rFonts w:ascii="Arial" w:hAnsi="Arial"/>
                <w:i/>
                <w:iCs/>
                <w:color w:val="C5000B"/>
                <w:sz w:val="20"/>
                <w:szCs w:val="20"/>
              </w:rPr>
              <w:t>DIRECCIÓN:</w:t>
            </w:r>
          </w:p>
        </w:tc>
        <w:sdt>
          <w:sdtPr>
            <w:rPr>
              <w:rFonts w:ascii="Arial" w:hAnsi="Arial"/>
              <w:sz w:val="22"/>
              <w:szCs w:val="22"/>
            </w:rPr>
            <w:id w:val="9938172"/>
            <w:placeholder>
              <w:docPart w:val="7CA0FF634883439CA22E3E5D589552F1"/>
            </w:placeholder>
            <w:showingPlcHdr/>
            <w:text/>
          </w:sdtPr>
          <w:sdtEndPr/>
          <w:sdtContent>
            <w:tc>
              <w:tcPr>
                <w:tcW w:w="3336" w:type="dxa"/>
                <w:gridSpan w:val="9"/>
                <w:tcBorders>
                  <w:left w:val="single" w:sz="2" w:space="0" w:color="000000"/>
                  <w:bottom w:val="single" w:sz="2" w:space="0" w:color="000000"/>
                </w:tcBorders>
                <w:tcMar>
                  <w:top w:w="55" w:type="dxa"/>
                  <w:left w:w="55" w:type="dxa"/>
                  <w:bottom w:w="55" w:type="dxa"/>
                  <w:right w:w="55" w:type="dxa"/>
                </w:tcMar>
              </w:tcPr>
              <w:p w:rsidR="00CD25FC" w:rsidRDefault="00CD25FC" w:rsidP="00EB14D8">
                <w:pPr>
                  <w:pStyle w:val="TableContents"/>
                  <w:rPr>
                    <w:rFonts w:ascii="Arial" w:hAnsi="Arial"/>
                    <w:sz w:val="22"/>
                    <w:szCs w:val="22"/>
                  </w:rPr>
                </w:pPr>
                <w:r>
                  <w:rPr>
                    <w:rStyle w:val="Textodelmarcadordeposicin"/>
                    <w:sz w:val="16"/>
                    <w:szCs w:val="16"/>
                  </w:rPr>
                  <w:t>FES CLIC</w:t>
                </w:r>
              </w:p>
            </w:tc>
          </w:sdtContent>
        </w:sdt>
        <w:tc>
          <w:tcPr>
            <w:tcW w:w="1239" w:type="dxa"/>
            <w:gridSpan w:val="4"/>
            <w:tcBorders>
              <w:left w:val="single" w:sz="2" w:space="0" w:color="000000"/>
              <w:bottom w:val="single" w:sz="2" w:space="0" w:color="000000"/>
            </w:tcBorders>
            <w:shd w:val="clear" w:color="auto" w:fill="B3B3B3"/>
            <w:tcMar>
              <w:top w:w="55" w:type="dxa"/>
              <w:left w:w="55" w:type="dxa"/>
              <w:bottom w:w="55" w:type="dxa"/>
              <w:right w:w="55" w:type="dxa"/>
            </w:tcMar>
          </w:tcPr>
          <w:p w:rsidR="00CD25FC" w:rsidRDefault="00CD25FC" w:rsidP="00EB14D8">
            <w:pPr>
              <w:pStyle w:val="TableContents"/>
              <w:rPr>
                <w:rFonts w:ascii="Arial" w:hAnsi="Arial"/>
                <w:color w:val="C5000B"/>
                <w:sz w:val="22"/>
                <w:szCs w:val="22"/>
              </w:rPr>
            </w:pPr>
            <w:r>
              <w:rPr>
                <w:rFonts w:ascii="Arial" w:hAnsi="Arial"/>
                <w:color w:val="C5000B"/>
                <w:sz w:val="22"/>
                <w:szCs w:val="22"/>
              </w:rPr>
              <w:t>NÚMERO:</w:t>
            </w:r>
          </w:p>
        </w:tc>
        <w:sdt>
          <w:sdtPr>
            <w:rPr>
              <w:rFonts w:ascii="Arial" w:hAnsi="Arial"/>
              <w:sz w:val="22"/>
              <w:szCs w:val="22"/>
            </w:rPr>
            <w:id w:val="10977479"/>
            <w:placeholder>
              <w:docPart w:val="055239138D3B436CA15ADE6DE159E500"/>
            </w:placeholder>
            <w:showingPlcHdr/>
            <w:text/>
          </w:sdtPr>
          <w:sdtEndPr/>
          <w:sdtContent>
            <w:tc>
              <w:tcPr>
                <w:tcW w:w="622" w:type="dxa"/>
                <w:gridSpan w:val="2"/>
                <w:tcBorders>
                  <w:left w:val="single" w:sz="2" w:space="0" w:color="000000"/>
                  <w:bottom w:val="single" w:sz="2" w:space="0" w:color="000000"/>
                </w:tcBorders>
                <w:tcMar>
                  <w:top w:w="55" w:type="dxa"/>
                  <w:left w:w="55" w:type="dxa"/>
                  <w:bottom w:w="55" w:type="dxa"/>
                  <w:right w:w="55" w:type="dxa"/>
                </w:tcMar>
              </w:tcPr>
              <w:p w:rsidR="00CD25FC" w:rsidRDefault="00CD25FC" w:rsidP="00EB14D8">
                <w:pPr>
                  <w:pStyle w:val="TableContents"/>
                  <w:rPr>
                    <w:rFonts w:ascii="Arial" w:hAnsi="Arial"/>
                    <w:sz w:val="22"/>
                    <w:szCs w:val="22"/>
                  </w:rPr>
                </w:pPr>
                <w:r>
                  <w:rPr>
                    <w:rStyle w:val="Textodelmarcadordeposicin"/>
                    <w:sz w:val="16"/>
                    <w:szCs w:val="16"/>
                  </w:rPr>
                  <w:t>CLIC</w:t>
                </w:r>
              </w:p>
            </w:tc>
          </w:sdtContent>
        </w:sdt>
        <w:tc>
          <w:tcPr>
            <w:tcW w:w="623" w:type="dxa"/>
            <w:gridSpan w:val="3"/>
            <w:tcBorders>
              <w:left w:val="single" w:sz="2" w:space="0" w:color="000000"/>
              <w:bottom w:val="single" w:sz="2" w:space="0" w:color="000000"/>
            </w:tcBorders>
            <w:shd w:val="clear" w:color="auto" w:fill="B3B3B3"/>
            <w:tcMar>
              <w:top w:w="55" w:type="dxa"/>
              <w:left w:w="55" w:type="dxa"/>
              <w:bottom w:w="55" w:type="dxa"/>
              <w:right w:w="55" w:type="dxa"/>
            </w:tcMar>
          </w:tcPr>
          <w:p w:rsidR="00CD25FC" w:rsidRDefault="00CD25FC" w:rsidP="00EB14D8">
            <w:pPr>
              <w:pStyle w:val="TableContents"/>
              <w:rPr>
                <w:rFonts w:ascii="Arial" w:hAnsi="Arial"/>
                <w:color w:val="C5000B"/>
                <w:sz w:val="22"/>
                <w:szCs w:val="22"/>
              </w:rPr>
            </w:pPr>
            <w:r>
              <w:rPr>
                <w:rFonts w:ascii="Arial" w:hAnsi="Arial"/>
                <w:color w:val="C5000B"/>
                <w:sz w:val="22"/>
                <w:szCs w:val="22"/>
              </w:rPr>
              <w:t>PTA:</w:t>
            </w:r>
          </w:p>
        </w:tc>
        <w:sdt>
          <w:sdtPr>
            <w:rPr>
              <w:rFonts w:ascii="Arial" w:hAnsi="Arial"/>
              <w:sz w:val="22"/>
              <w:szCs w:val="22"/>
            </w:rPr>
            <w:id w:val="10977480"/>
            <w:placeholder>
              <w:docPart w:val="03206A1790E048D7B7247664C6ADCB26"/>
            </w:placeholder>
            <w:showingPlcHdr/>
            <w:text/>
          </w:sdtPr>
          <w:sdtEndPr/>
          <w:sdtContent>
            <w:tc>
              <w:tcPr>
                <w:tcW w:w="800" w:type="dxa"/>
                <w:tcBorders>
                  <w:left w:val="single" w:sz="2" w:space="0" w:color="000000"/>
                  <w:bottom w:val="single" w:sz="2" w:space="0" w:color="000000"/>
                </w:tcBorders>
                <w:tcMar>
                  <w:top w:w="55" w:type="dxa"/>
                  <w:left w:w="55" w:type="dxa"/>
                  <w:bottom w:w="55" w:type="dxa"/>
                  <w:right w:w="55" w:type="dxa"/>
                </w:tcMar>
              </w:tcPr>
              <w:p w:rsidR="00CD25FC" w:rsidRDefault="00CD25FC" w:rsidP="00EB14D8">
                <w:pPr>
                  <w:pStyle w:val="TableContents"/>
                  <w:rPr>
                    <w:rFonts w:ascii="Arial" w:hAnsi="Arial"/>
                    <w:i/>
                    <w:iCs/>
                    <w:sz w:val="20"/>
                    <w:szCs w:val="20"/>
                  </w:rPr>
                </w:pPr>
                <w:r>
                  <w:rPr>
                    <w:rStyle w:val="Textodelmarcadordeposicin"/>
                    <w:sz w:val="16"/>
                    <w:szCs w:val="16"/>
                  </w:rPr>
                  <w:t>CLIC</w:t>
                </w:r>
              </w:p>
            </w:tc>
          </w:sdtContent>
        </w:sdt>
        <w:tc>
          <w:tcPr>
            <w:tcW w:w="1420" w:type="dxa"/>
            <w:gridSpan w:val="6"/>
            <w:tcBorders>
              <w:left w:val="single" w:sz="2" w:space="0" w:color="000000"/>
              <w:bottom w:val="single" w:sz="2" w:space="0" w:color="000000"/>
            </w:tcBorders>
            <w:shd w:val="clear" w:color="auto" w:fill="B3B3B3"/>
            <w:tcMar>
              <w:top w:w="55" w:type="dxa"/>
              <w:left w:w="55" w:type="dxa"/>
              <w:bottom w:w="55" w:type="dxa"/>
              <w:right w:w="55" w:type="dxa"/>
            </w:tcMar>
          </w:tcPr>
          <w:p w:rsidR="00CD25FC" w:rsidRDefault="00CD25FC" w:rsidP="00EB14D8">
            <w:pPr>
              <w:pStyle w:val="TableContents"/>
              <w:rPr>
                <w:rFonts w:ascii="Arial" w:hAnsi="Arial"/>
                <w:color w:val="C5000B"/>
                <w:sz w:val="22"/>
                <w:szCs w:val="22"/>
              </w:rPr>
            </w:pPr>
            <w:r>
              <w:rPr>
                <w:rFonts w:ascii="Arial" w:hAnsi="Arial"/>
                <w:color w:val="C5000B"/>
                <w:sz w:val="22"/>
                <w:szCs w:val="22"/>
              </w:rPr>
              <w:t>C.POSTAL:</w:t>
            </w:r>
          </w:p>
        </w:tc>
        <w:sdt>
          <w:sdtPr>
            <w:rPr>
              <w:rFonts w:ascii="Arial" w:hAnsi="Arial"/>
              <w:sz w:val="22"/>
              <w:szCs w:val="22"/>
            </w:rPr>
            <w:id w:val="10977483"/>
            <w:placeholder>
              <w:docPart w:val="FBCFFFC73E584CCFB1F8ACABB562D742"/>
            </w:placeholder>
            <w:showingPlcHdr/>
            <w:text/>
          </w:sdtPr>
          <w:sdtEndPr/>
          <w:sdtContent>
            <w:tc>
              <w:tcPr>
                <w:tcW w:w="900" w:type="dxa"/>
                <w:tcBorders>
                  <w:left w:val="single" w:sz="2" w:space="0" w:color="000000"/>
                  <w:bottom w:val="single" w:sz="2" w:space="0" w:color="000000"/>
                  <w:right w:val="single" w:sz="2" w:space="0" w:color="000000"/>
                </w:tcBorders>
                <w:tcMar>
                  <w:top w:w="55" w:type="dxa"/>
                  <w:left w:w="55" w:type="dxa"/>
                  <w:bottom w:w="55" w:type="dxa"/>
                  <w:right w:w="55" w:type="dxa"/>
                </w:tcMar>
              </w:tcPr>
              <w:p w:rsidR="00CD25FC" w:rsidRDefault="00CD25FC" w:rsidP="00EB14D8">
                <w:pPr>
                  <w:pStyle w:val="TableContents"/>
                  <w:rPr>
                    <w:rFonts w:ascii="Arial" w:hAnsi="Arial"/>
                    <w:sz w:val="22"/>
                    <w:szCs w:val="22"/>
                  </w:rPr>
                </w:pPr>
                <w:r>
                  <w:rPr>
                    <w:rStyle w:val="Textodelmarcadordeposicin"/>
                    <w:sz w:val="16"/>
                    <w:szCs w:val="16"/>
                  </w:rPr>
                  <w:t>FES CLIC</w:t>
                </w:r>
              </w:p>
            </w:tc>
          </w:sdtContent>
        </w:sdt>
      </w:tr>
      <w:tr w:rsidR="00CD25FC" w:rsidTr="00EE02BB">
        <w:trPr>
          <w:gridAfter w:val="1"/>
          <w:wAfter w:w="1635" w:type="dxa"/>
        </w:trPr>
        <w:tc>
          <w:tcPr>
            <w:tcW w:w="1410" w:type="dxa"/>
            <w:gridSpan w:val="3"/>
            <w:tcBorders>
              <w:left w:val="single" w:sz="2" w:space="0" w:color="000000"/>
              <w:bottom w:val="single" w:sz="2" w:space="0" w:color="000000"/>
            </w:tcBorders>
            <w:shd w:val="clear" w:color="auto" w:fill="B3B3B3"/>
            <w:tcMar>
              <w:top w:w="55" w:type="dxa"/>
              <w:left w:w="55" w:type="dxa"/>
              <w:bottom w:w="55" w:type="dxa"/>
              <w:right w:w="55" w:type="dxa"/>
            </w:tcMar>
          </w:tcPr>
          <w:p w:rsidR="00CD25FC" w:rsidRDefault="00CD25FC" w:rsidP="00EB14D8">
            <w:pPr>
              <w:pStyle w:val="TableContents"/>
              <w:rPr>
                <w:rFonts w:ascii="Arial" w:hAnsi="Arial"/>
                <w:color w:val="C5000B"/>
                <w:sz w:val="22"/>
                <w:szCs w:val="22"/>
              </w:rPr>
            </w:pPr>
            <w:r>
              <w:rPr>
                <w:rFonts w:ascii="Arial" w:hAnsi="Arial"/>
                <w:color w:val="C5000B"/>
                <w:sz w:val="22"/>
                <w:szCs w:val="22"/>
              </w:rPr>
              <w:t>PROVÍNCIA:</w:t>
            </w:r>
          </w:p>
          <w:p w:rsidR="00CD25FC" w:rsidRDefault="00CD25FC" w:rsidP="00EB14D8">
            <w:pPr>
              <w:pStyle w:val="TableContents"/>
              <w:rPr>
                <w:rFonts w:ascii="Arial" w:hAnsi="Arial"/>
                <w:i/>
                <w:iCs/>
                <w:color w:val="C5000B"/>
                <w:sz w:val="20"/>
                <w:szCs w:val="20"/>
              </w:rPr>
            </w:pPr>
            <w:r>
              <w:rPr>
                <w:rFonts w:ascii="Arial" w:hAnsi="Arial"/>
                <w:i/>
                <w:iCs/>
                <w:color w:val="C5000B"/>
                <w:sz w:val="20"/>
                <w:szCs w:val="20"/>
              </w:rPr>
              <w:t>PROVINCIA:</w:t>
            </w:r>
          </w:p>
        </w:tc>
        <w:sdt>
          <w:sdtPr>
            <w:rPr>
              <w:rFonts w:ascii="Arial" w:hAnsi="Arial"/>
              <w:sz w:val="22"/>
              <w:szCs w:val="22"/>
            </w:rPr>
            <w:id w:val="9938173"/>
            <w:placeholder>
              <w:docPart w:val="72EE4FF65A344BE193042474AA9CE570"/>
            </w:placeholder>
            <w:showingPlcHdr/>
            <w:text/>
          </w:sdtPr>
          <w:sdtEndPr/>
          <w:sdtContent>
            <w:tc>
              <w:tcPr>
                <w:tcW w:w="1840" w:type="dxa"/>
                <w:gridSpan w:val="6"/>
                <w:tcBorders>
                  <w:left w:val="single" w:sz="2" w:space="0" w:color="000000"/>
                  <w:bottom w:val="single" w:sz="2" w:space="0" w:color="000000"/>
                </w:tcBorders>
                <w:tcMar>
                  <w:top w:w="55" w:type="dxa"/>
                  <w:left w:w="55" w:type="dxa"/>
                  <w:bottom w:w="55" w:type="dxa"/>
                  <w:right w:w="55" w:type="dxa"/>
                </w:tcMar>
              </w:tcPr>
              <w:p w:rsidR="00CD25FC" w:rsidRDefault="00CD25FC" w:rsidP="00EB14D8">
                <w:pPr>
                  <w:pStyle w:val="TableContents"/>
                  <w:rPr>
                    <w:rFonts w:ascii="Arial" w:hAnsi="Arial"/>
                    <w:sz w:val="22"/>
                    <w:szCs w:val="22"/>
                  </w:rPr>
                </w:pPr>
                <w:r>
                  <w:rPr>
                    <w:rStyle w:val="Textodelmarcadordeposicin"/>
                    <w:sz w:val="16"/>
                    <w:szCs w:val="16"/>
                  </w:rPr>
                  <w:t>FES CLIC</w:t>
                </w:r>
              </w:p>
            </w:tc>
          </w:sdtContent>
        </w:sdt>
        <w:tc>
          <w:tcPr>
            <w:tcW w:w="1496" w:type="dxa"/>
            <w:gridSpan w:val="3"/>
            <w:tcBorders>
              <w:left w:val="single" w:sz="2" w:space="0" w:color="000000"/>
              <w:bottom w:val="single" w:sz="2" w:space="0" w:color="000000"/>
            </w:tcBorders>
            <w:shd w:val="clear" w:color="auto" w:fill="B3B3B3"/>
            <w:tcMar>
              <w:top w:w="55" w:type="dxa"/>
              <w:left w:w="55" w:type="dxa"/>
              <w:bottom w:w="55" w:type="dxa"/>
              <w:right w:w="55" w:type="dxa"/>
            </w:tcMar>
          </w:tcPr>
          <w:p w:rsidR="00CD25FC" w:rsidRDefault="00CD25FC" w:rsidP="00EB14D8">
            <w:pPr>
              <w:pStyle w:val="TableContents"/>
              <w:rPr>
                <w:rFonts w:ascii="Arial" w:hAnsi="Arial"/>
                <w:color w:val="C5000B"/>
                <w:sz w:val="22"/>
                <w:szCs w:val="22"/>
              </w:rPr>
            </w:pPr>
            <w:r>
              <w:rPr>
                <w:rFonts w:ascii="Arial" w:hAnsi="Arial"/>
                <w:color w:val="C5000B"/>
                <w:sz w:val="22"/>
                <w:szCs w:val="22"/>
              </w:rPr>
              <w:t>LOCALITAT:</w:t>
            </w:r>
          </w:p>
          <w:p w:rsidR="00CD25FC" w:rsidRDefault="00CD25FC" w:rsidP="00EB14D8">
            <w:pPr>
              <w:pStyle w:val="TableContents"/>
              <w:rPr>
                <w:rFonts w:ascii="Arial" w:hAnsi="Arial"/>
                <w:i/>
                <w:iCs/>
                <w:color w:val="C5000B"/>
                <w:sz w:val="20"/>
                <w:szCs w:val="20"/>
              </w:rPr>
            </w:pPr>
            <w:r>
              <w:rPr>
                <w:rFonts w:ascii="Arial" w:hAnsi="Arial"/>
                <w:i/>
                <w:iCs/>
                <w:color w:val="C5000B"/>
                <w:sz w:val="20"/>
                <w:szCs w:val="20"/>
              </w:rPr>
              <w:t>LOCALIDAD:</w:t>
            </w:r>
          </w:p>
        </w:tc>
        <w:sdt>
          <w:sdtPr>
            <w:rPr>
              <w:rFonts w:ascii="Arial" w:hAnsi="Arial"/>
              <w:sz w:val="22"/>
              <w:szCs w:val="22"/>
            </w:rPr>
            <w:id w:val="9938174"/>
            <w:placeholder>
              <w:docPart w:val="7A7A62B7E77A4DF883E82E04BC59D812"/>
            </w:placeholder>
            <w:showingPlcHdr/>
            <w:text/>
          </w:sdtPr>
          <w:sdtEndPr/>
          <w:sdtContent>
            <w:tc>
              <w:tcPr>
                <w:tcW w:w="2484" w:type="dxa"/>
                <w:gridSpan w:val="9"/>
                <w:tcBorders>
                  <w:left w:val="single" w:sz="2" w:space="0" w:color="000000"/>
                  <w:bottom w:val="single" w:sz="2" w:space="0" w:color="000000"/>
                </w:tcBorders>
                <w:tcMar>
                  <w:top w:w="55" w:type="dxa"/>
                  <w:left w:w="55" w:type="dxa"/>
                  <w:bottom w:w="55" w:type="dxa"/>
                  <w:right w:w="55" w:type="dxa"/>
                </w:tcMar>
              </w:tcPr>
              <w:p w:rsidR="00CD25FC" w:rsidRDefault="00CD25FC" w:rsidP="00EB14D8">
                <w:pPr>
                  <w:pStyle w:val="TableContents"/>
                  <w:rPr>
                    <w:rFonts w:ascii="Arial" w:hAnsi="Arial"/>
                    <w:sz w:val="20"/>
                    <w:szCs w:val="20"/>
                  </w:rPr>
                </w:pPr>
                <w:r>
                  <w:rPr>
                    <w:rStyle w:val="Textodelmarcadordeposicin"/>
                    <w:sz w:val="16"/>
                    <w:szCs w:val="16"/>
                  </w:rPr>
                  <w:t>FES CLIC</w:t>
                </w:r>
              </w:p>
            </w:tc>
          </w:sdtContent>
        </w:sdt>
        <w:tc>
          <w:tcPr>
            <w:tcW w:w="1485" w:type="dxa"/>
            <w:gridSpan w:val="4"/>
            <w:tcBorders>
              <w:left w:val="single" w:sz="2" w:space="0" w:color="000000"/>
              <w:bottom w:val="single" w:sz="2" w:space="0" w:color="000000"/>
            </w:tcBorders>
            <w:shd w:val="clear" w:color="auto" w:fill="B3B3B3"/>
            <w:tcMar>
              <w:top w:w="55" w:type="dxa"/>
              <w:left w:w="55" w:type="dxa"/>
              <w:bottom w:w="55" w:type="dxa"/>
              <w:right w:w="55" w:type="dxa"/>
            </w:tcMar>
          </w:tcPr>
          <w:p w:rsidR="00CD25FC" w:rsidRDefault="00CD25FC" w:rsidP="00EB14D8">
            <w:pPr>
              <w:pStyle w:val="TableContents"/>
              <w:rPr>
                <w:rFonts w:ascii="Arial" w:hAnsi="Arial"/>
                <w:color w:val="C5000B"/>
                <w:sz w:val="22"/>
                <w:szCs w:val="22"/>
              </w:rPr>
            </w:pPr>
            <w:r>
              <w:rPr>
                <w:rFonts w:ascii="Arial" w:hAnsi="Arial"/>
                <w:color w:val="C5000B"/>
                <w:sz w:val="22"/>
                <w:szCs w:val="22"/>
              </w:rPr>
              <w:t>TEL. MÒBIL:</w:t>
            </w:r>
          </w:p>
          <w:p w:rsidR="00CD25FC" w:rsidRDefault="00CD25FC" w:rsidP="00EB14D8">
            <w:pPr>
              <w:pStyle w:val="TableContents"/>
              <w:rPr>
                <w:rFonts w:ascii="Arial" w:hAnsi="Arial"/>
                <w:i/>
                <w:iCs/>
                <w:color w:val="C5000B"/>
                <w:sz w:val="20"/>
                <w:szCs w:val="20"/>
              </w:rPr>
            </w:pPr>
            <w:r>
              <w:rPr>
                <w:rFonts w:ascii="Arial" w:hAnsi="Arial"/>
                <w:i/>
                <w:iCs/>
                <w:color w:val="C5000B"/>
                <w:sz w:val="20"/>
                <w:szCs w:val="20"/>
              </w:rPr>
              <w:t>TEL. MÓVIL:</w:t>
            </w:r>
          </w:p>
        </w:tc>
        <w:sdt>
          <w:sdtPr>
            <w:rPr>
              <w:rFonts w:ascii="Arial" w:hAnsi="Arial"/>
              <w:sz w:val="22"/>
              <w:szCs w:val="22"/>
            </w:rPr>
            <w:id w:val="9938176"/>
            <w:placeholder>
              <w:docPart w:val="41403061B8664F489A744B96C5583926"/>
            </w:placeholder>
            <w:showingPlcHdr/>
            <w:text/>
          </w:sdtPr>
          <w:sdtEndPr/>
          <w:sdtContent>
            <w:tc>
              <w:tcPr>
                <w:tcW w:w="1635" w:type="dxa"/>
                <w:gridSpan w:val="4"/>
                <w:tcBorders>
                  <w:left w:val="single" w:sz="2" w:space="0" w:color="000000"/>
                  <w:bottom w:val="single" w:sz="2" w:space="0" w:color="000000"/>
                  <w:right w:val="single" w:sz="2" w:space="0" w:color="000000"/>
                </w:tcBorders>
                <w:tcMar>
                  <w:top w:w="55" w:type="dxa"/>
                  <w:left w:w="55" w:type="dxa"/>
                  <w:bottom w:w="55" w:type="dxa"/>
                  <w:right w:w="55" w:type="dxa"/>
                </w:tcMar>
              </w:tcPr>
              <w:p w:rsidR="00CD25FC" w:rsidRDefault="00CD25FC" w:rsidP="00EB14D8">
                <w:pPr>
                  <w:pStyle w:val="TableContents"/>
                  <w:rPr>
                    <w:rFonts w:ascii="Arial" w:hAnsi="Arial"/>
                    <w:sz w:val="22"/>
                    <w:szCs w:val="22"/>
                  </w:rPr>
                </w:pPr>
                <w:r>
                  <w:rPr>
                    <w:rStyle w:val="Textodelmarcadordeposicin"/>
                    <w:sz w:val="16"/>
                    <w:szCs w:val="16"/>
                  </w:rPr>
                  <w:t>FES CLIC</w:t>
                </w:r>
              </w:p>
            </w:tc>
          </w:sdtContent>
        </w:sdt>
      </w:tr>
      <w:tr w:rsidR="00CD25FC" w:rsidTr="00EE02BB">
        <w:trPr>
          <w:gridAfter w:val="1"/>
          <w:wAfter w:w="1635" w:type="dxa"/>
        </w:trPr>
        <w:tc>
          <w:tcPr>
            <w:tcW w:w="2710" w:type="dxa"/>
            <w:gridSpan w:val="7"/>
            <w:tcBorders>
              <w:left w:val="single" w:sz="2" w:space="0" w:color="000000"/>
              <w:bottom w:val="single" w:sz="2" w:space="0" w:color="000000"/>
            </w:tcBorders>
            <w:shd w:val="clear" w:color="auto" w:fill="B3B3B3"/>
            <w:tcMar>
              <w:top w:w="55" w:type="dxa"/>
              <w:left w:w="55" w:type="dxa"/>
              <w:bottom w:w="55" w:type="dxa"/>
              <w:right w:w="55" w:type="dxa"/>
            </w:tcMar>
          </w:tcPr>
          <w:p w:rsidR="00CD25FC" w:rsidRDefault="00CD25FC" w:rsidP="00EB14D8">
            <w:pPr>
              <w:pStyle w:val="TableContents"/>
              <w:rPr>
                <w:rFonts w:ascii="Arial" w:hAnsi="Arial"/>
                <w:color w:val="C5000B"/>
                <w:sz w:val="22"/>
                <w:szCs w:val="22"/>
              </w:rPr>
            </w:pPr>
            <w:r>
              <w:rPr>
                <w:rFonts w:ascii="Arial" w:hAnsi="Arial"/>
                <w:color w:val="C5000B"/>
                <w:sz w:val="22"/>
                <w:szCs w:val="22"/>
              </w:rPr>
              <w:t>CORREU ELECTRÒNIC:</w:t>
            </w:r>
          </w:p>
          <w:p w:rsidR="00CD25FC" w:rsidRDefault="00CD25FC" w:rsidP="00EB14D8">
            <w:pPr>
              <w:pStyle w:val="TableContents"/>
              <w:rPr>
                <w:rFonts w:ascii="Arial" w:hAnsi="Arial"/>
                <w:i/>
                <w:iCs/>
                <w:color w:val="C5000B"/>
                <w:sz w:val="20"/>
                <w:szCs w:val="20"/>
              </w:rPr>
            </w:pPr>
            <w:r>
              <w:rPr>
                <w:rFonts w:ascii="Arial" w:hAnsi="Arial"/>
                <w:i/>
                <w:iCs/>
                <w:color w:val="C5000B"/>
                <w:sz w:val="20"/>
                <w:szCs w:val="20"/>
              </w:rPr>
              <w:t>CORREO ELÉCTRONICO:</w:t>
            </w:r>
          </w:p>
        </w:tc>
        <w:tc>
          <w:tcPr>
            <w:tcW w:w="4520" w:type="dxa"/>
            <w:gridSpan w:val="14"/>
            <w:tcBorders>
              <w:left w:val="single" w:sz="2" w:space="0" w:color="000000"/>
              <w:bottom w:val="single" w:sz="2" w:space="0" w:color="000000"/>
            </w:tcBorders>
            <w:tcMar>
              <w:top w:w="55" w:type="dxa"/>
              <w:left w:w="55" w:type="dxa"/>
              <w:bottom w:w="55" w:type="dxa"/>
              <w:right w:w="55" w:type="dxa"/>
            </w:tcMar>
          </w:tcPr>
          <w:p w:rsidR="00CD25FC" w:rsidRDefault="00B47ABA" w:rsidP="00EB14D8">
            <w:pPr>
              <w:pStyle w:val="TableContents"/>
              <w:rPr>
                <w:rFonts w:ascii="Arial" w:hAnsi="Arial"/>
                <w:sz w:val="22"/>
                <w:szCs w:val="22"/>
              </w:rPr>
            </w:pPr>
            <w:sdt>
              <w:sdtPr>
                <w:rPr>
                  <w:rFonts w:ascii="Arial" w:hAnsi="Arial"/>
                  <w:sz w:val="22"/>
                  <w:szCs w:val="22"/>
                </w:rPr>
                <w:id w:val="17501096"/>
                <w:placeholder>
                  <w:docPart w:val="8AFBCDF31E264A53BC083DA5995C8D81"/>
                </w:placeholder>
                <w:showingPlcHdr/>
                <w:text/>
              </w:sdtPr>
              <w:sdtEndPr/>
              <w:sdtContent>
                <w:r w:rsidR="00CD25FC">
                  <w:rPr>
                    <w:rStyle w:val="Textodelmarcadordeposicin"/>
                    <w:sz w:val="16"/>
                    <w:szCs w:val="16"/>
                  </w:rPr>
                  <w:t>FES CLIC</w:t>
                </w:r>
              </w:sdtContent>
            </w:sdt>
          </w:p>
        </w:tc>
        <w:tc>
          <w:tcPr>
            <w:tcW w:w="1410" w:type="dxa"/>
            <w:gridSpan w:val="3"/>
            <w:tcBorders>
              <w:left w:val="single" w:sz="2" w:space="0" w:color="000000"/>
              <w:bottom w:val="single" w:sz="2" w:space="0" w:color="000000"/>
            </w:tcBorders>
            <w:shd w:val="clear" w:color="auto" w:fill="B3B3B3"/>
            <w:tcMar>
              <w:top w:w="55" w:type="dxa"/>
              <w:left w:w="55" w:type="dxa"/>
              <w:bottom w:w="55" w:type="dxa"/>
              <w:right w:w="55" w:type="dxa"/>
            </w:tcMar>
          </w:tcPr>
          <w:p w:rsidR="00CD25FC" w:rsidRDefault="00CD25FC" w:rsidP="00EB14D8">
            <w:pPr>
              <w:pStyle w:val="TableContents"/>
              <w:rPr>
                <w:rFonts w:ascii="Arial" w:hAnsi="Arial"/>
                <w:color w:val="C5000B"/>
                <w:sz w:val="22"/>
                <w:szCs w:val="22"/>
              </w:rPr>
            </w:pPr>
            <w:r>
              <w:rPr>
                <w:rFonts w:ascii="Arial" w:hAnsi="Arial"/>
                <w:color w:val="C5000B"/>
                <w:sz w:val="22"/>
                <w:szCs w:val="22"/>
              </w:rPr>
              <w:t>TEL. FIX:</w:t>
            </w:r>
          </w:p>
          <w:p w:rsidR="00CD25FC" w:rsidRDefault="00CD25FC" w:rsidP="00EB14D8">
            <w:pPr>
              <w:pStyle w:val="TableContents"/>
              <w:rPr>
                <w:rFonts w:ascii="Arial" w:hAnsi="Arial"/>
                <w:i/>
                <w:iCs/>
                <w:color w:val="C5000B"/>
                <w:sz w:val="20"/>
                <w:szCs w:val="20"/>
              </w:rPr>
            </w:pPr>
            <w:r>
              <w:rPr>
                <w:rFonts w:ascii="Arial" w:hAnsi="Arial"/>
                <w:i/>
                <w:iCs/>
                <w:color w:val="C5000B"/>
                <w:sz w:val="20"/>
                <w:szCs w:val="20"/>
              </w:rPr>
              <w:t>TEL. FIJO:</w:t>
            </w:r>
          </w:p>
        </w:tc>
        <w:sdt>
          <w:sdtPr>
            <w:rPr>
              <w:rFonts w:ascii="Arial" w:hAnsi="Arial"/>
              <w:sz w:val="22"/>
              <w:szCs w:val="22"/>
            </w:rPr>
            <w:id w:val="9938177"/>
            <w:placeholder>
              <w:docPart w:val="39551875CD1E4F679B4D5A5095807A99"/>
            </w:placeholder>
            <w:showingPlcHdr/>
            <w:text/>
          </w:sdtPr>
          <w:sdtEndPr/>
          <w:sdtContent>
            <w:tc>
              <w:tcPr>
                <w:tcW w:w="1710" w:type="dxa"/>
                <w:gridSpan w:val="5"/>
                <w:tcBorders>
                  <w:left w:val="single" w:sz="2" w:space="0" w:color="000000"/>
                  <w:bottom w:val="single" w:sz="2" w:space="0" w:color="000000"/>
                  <w:right w:val="single" w:sz="2" w:space="0" w:color="000000"/>
                </w:tcBorders>
                <w:tcMar>
                  <w:top w:w="55" w:type="dxa"/>
                  <w:left w:w="55" w:type="dxa"/>
                  <w:bottom w:w="55" w:type="dxa"/>
                  <w:right w:w="55" w:type="dxa"/>
                </w:tcMar>
              </w:tcPr>
              <w:p w:rsidR="00CD25FC" w:rsidRDefault="00CD25FC" w:rsidP="00EB14D8">
                <w:pPr>
                  <w:pStyle w:val="TableContents"/>
                  <w:rPr>
                    <w:rFonts w:ascii="Arial" w:hAnsi="Arial"/>
                    <w:sz w:val="22"/>
                    <w:szCs w:val="22"/>
                  </w:rPr>
                </w:pPr>
                <w:r>
                  <w:rPr>
                    <w:rStyle w:val="Textodelmarcadordeposicin"/>
                    <w:sz w:val="16"/>
                    <w:szCs w:val="16"/>
                  </w:rPr>
                  <w:t>FES CLIC</w:t>
                </w:r>
              </w:p>
            </w:tc>
          </w:sdtContent>
        </w:sdt>
      </w:tr>
      <w:tr w:rsidR="00EE02BB" w:rsidTr="00EE02BB">
        <w:trPr>
          <w:trHeight w:val="567"/>
        </w:trPr>
        <w:tc>
          <w:tcPr>
            <w:tcW w:w="2990" w:type="dxa"/>
            <w:gridSpan w:val="8"/>
            <w:tcBorders>
              <w:left w:val="single" w:sz="2" w:space="0" w:color="000000"/>
              <w:bottom w:val="single" w:sz="2" w:space="0" w:color="000000"/>
            </w:tcBorders>
            <w:shd w:val="clear" w:color="auto" w:fill="B3B3B3"/>
            <w:tcMar>
              <w:top w:w="55" w:type="dxa"/>
              <w:left w:w="55" w:type="dxa"/>
              <w:bottom w:w="55" w:type="dxa"/>
              <w:right w:w="55" w:type="dxa"/>
            </w:tcMar>
          </w:tcPr>
          <w:p w:rsidR="00EE02BB" w:rsidRDefault="00EE02BB" w:rsidP="00EE02BB">
            <w:pPr>
              <w:pStyle w:val="TableContents"/>
              <w:rPr>
                <w:rFonts w:ascii="Arial" w:hAnsi="Arial"/>
                <w:color w:val="C5000B"/>
                <w:sz w:val="22"/>
                <w:szCs w:val="22"/>
              </w:rPr>
            </w:pPr>
            <w:r>
              <w:rPr>
                <w:rFonts w:ascii="Arial" w:hAnsi="Arial"/>
                <w:color w:val="C5000B"/>
                <w:sz w:val="22"/>
                <w:szCs w:val="22"/>
              </w:rPr>
              <w:t>CURSOS QUE SOL·LICITA:</w:t>
            </w:r>
          </w:p>
          <w:p w:rsidR="00EE02BB" w:rsidRDefault="00EE02BB" w:rsidP="00EE02BB">
            <w:pPr>
              <w:pStyle w:val="TableContents"/>
              <w:rPr>
                <w:rFonts w:ascii="Arial" w:hAnsi="Arial"/>
                <w:i/>
                <w:iCs/>
                <w:color w:val="C5000B"/>
                <w:sz w:val="20"/>
                <w:szCs w:val="20"/>
              </w:rPr>
            </w:pPr>
            <w:r>
              <w:rPr>
                <w:rFonts w:ascii="Arial" w:hAnsi="Arial"/>
                <w:i/>
                <w:iCs/>
                <w:color w:val="C5000B"/>
                <w:sz w:val="20"/>
                <w:szCs w:val="20"/>
              </w:rPr>
              <w:t>CURSOS QUE SOLICITA:</w:t>
            </w:r>
          </w:p>
        </w:tc>
        <w:tc>
          <w:tcPr>
            <w:tcW w:w="380" w:type="dxa"/>
            <w:gridSpan w:val="2"/>
            <w:tcBorders>
              <w:left w:val="single" w:sz="2" w:space="0" w:color="000000"/>
              <w:bottom w:val="single" w:sz="2" w:space="0" w:color="000000"/>
            </w:tcBorders>
            <w:shd w:val="clear" w:color="auto" w:fill="B3B3B3"/>
            <w:tcMar>
              <w:top w:w="55" w:type="dxa"/>
              <w:left w:w="55" w:type="dxa"/>
              <w:bottom w:w="55" w:type="dxa"/>
              <w:right w:w="55" w:type="dxa"/>
            </w:tcMar>
          </w:tcPr>
          <w:p w:rsidR="00EE02BB" w:rsidRDefault="00EE02BB" w:rsidP="00EE02BB">
            <w:pPr>
              <w:pStyle w:val="TableContents"/>
              <w:rPr>
                <w:rFonts w:ascii="Arial" w:hAnsi="Arial"/>
                <w:color w:val="C5000B"/>
                <w:sz w:val="22"/>
                <w:szCs w:val="22"/>
              </w:rPr>
            </w:pPr>
            <w:r>
              <w:rPr>
                <w:rFonts w:ascii="Arial" w:hAnsi="Arial"/>
                <w:color w:val="C5000B"/>
                <w:sz w:val="22"/>
                <w:szCs w:val="22"/>
              </w:rPr>
              <w:t>1.</w:t>
            </w:r>
          </w:p>
          <w:p w:rsidR="00EE02BB" w:rsidRDefault="00EE02BB" w:rsidP="00EE02BB">
            <w:pPr>
              <w:pStyle w:val="TableContents"/>
              <w:rPr>
                <w:rFonts w:ascii="Arial" w:hAnsi="Arial"/>
                <w:color w:val="C5000B"/>
                <w:sz w:val="22"/>
                <w:szCs w:val="22"/>
              </w:rPr>
            </w:pPr>
          </w:p>
        </w:tc>
        <w:sdt>
          <w:sdtPr>
            <w:rPr>
              <w:rFonts w:ascii="Arial" w:hAnsi="Arial"/>
              <w:sz w:val="22"/>
              <w:szCs w:val="22"/>
            </w:rPr>
            <w:id w:val="137772131"/>
            <w:placeholder>
              <w:docPart w:val="BEFD88F7CBB64E19AD6C92588B031251"/>
            </w:placeholder>
            <w:showingPlcHdr/>
            <w:dropDownList>
              <w:listItem w:displayText="FIPA I" w:value="FIPA I"/>
              <w:listItem w:displayText="FIPA II" w:value="FIPA II"/>
              <w:listItem w:displayText="FIPA II BARRI DE LA LLUM" w:value="FIPA II BARRI DE LA LLUM"/>
              <w:listItem w:displayText="ESPA" w:value="ESPA"/>
              <w:listItem w:displayText="ACCÉS CFGS" w:value="ACCÉS CFGS"/>
              <w:listItem w:displayText="VALENCIÀ A1" w:value="VALENCIÀ A1"/>
              <w:listItem w:displayText="VALENCIÀ A2" w:value="VALENCIÀ A2"/>
              <w:listItem w:displayText="VALENCIÀ B2" w:value="VALENCIÀ B2"/>
              <w:listItem w:displayText="VALENCIÀ C1" w:value="VALENCIÀ C1"/>
              <w:listItem w:displayText="CASTELLÀ PER A ESTRANGERS A1" w:value="CASTELLÀ PER A ESTRANGERS A1"/>
              <w:listItem w:displayText="CASTELLÀ PER A ESTRANGERS A2" w:value="CASTELLÀ PER A ESTRANGERS A2"/>
              <w:listItem w:displayText="CASTELLÀ PER A ESTRANGERS B1" w:value="CASTELLÀ PER A ESTRANGERS B1"/>
              <w:listItem w:displayText="ANGLÉS A1 + ORAL" w:value="ANGLÉS A1 + ORAL"/>
              <w:listItem w:displayText="ANGLÉS A2 + ORAL" w:value="ANGLÉS A2 + ORAL"/>
              <w:listItem w:displayText="ANGLÉS B1 + ORAL" w:value="ANGLÉS B1 + ORAL"/>
              <w:listItem w:displayText="INFORMÀTICA A1 MATÍ" w:value="INFORMÀTICA A1 MATÍ"/>
              <w:listItem w:displayText="INFORMÀTICA A1 VESPRADA" w:value="INFORMÀTICA A1 VESPRADA"/>
              <w:listItem w:displayText="INFORMÀTICA A2 MATÍ" w:value="INFORMÀTICA A2 MATÍ"/>
              <w:listItem w:displayText="INFORMÀTICA A2 VESPRADA" w:value="INFORMÀTICA A2 VESPRADA"/>
              <w:listItem w:displayText="INFORMÀTICA B1 MATÍ" w:value="INFORMÀTICA B1 MATÍ"/>
              <w:listItem w:displayText="INFORMÀTICA B1 VESPRADA" w:value="INFORMÀTICA B1 VESPRADA"/>
              <w:listItem w:displayText="LITERATURA" w:value="LITERATURA"/>
              <w:listItem w:displayText="TALLER DE RÀDIO" w:value="TALLER DE RÀDIO"/>
              <w:listItem w:displayText="CINEFÒRUM" w:value="CINEFÒRUM"/>
              <w:listItem w:displayText="FRANCÉS A1" w:value="FRANCÉS A1"/>
              <w:listItem w:displayText="GIMNÀSTICA" w:value="GIMNÀSTICA"/>
              <w:listItem w:displayText="CULTURA VALENCIANA" w:value="CULTURA VALENCIANA"/>
              <w:listItem w:displayText="ALFABETIT. DIGITAL MATÍ" w:value="ALFABETIT. DIGITAL MATÍ"/>
              <w:listItem w:displayText="ALFABETIT. DIGITAL VESPRADA" w:value="ALFABETIT. DIGITAL VESPRADA"/>
            </w:dropDownList>
          </w:sdtPr>
          <w:sdtEndPr/>
          <w:sdtContent>
            <w:tc>
              <w:tcPr>
                <w:tcW w:w="3860" w:type="dxa"/>
                <w:gridSpan w:val="11"/>
                <w:tcBorders>
                  <w:left w:val="single" w:sz="2" w:space="0" w:color="000000"/>
                  <w:bottom w:val="single" w:sz="2" w:space="0" w:color="000000"/>
                </w:tcBorders>
                <w:tcMar>
                  <w:top w:w="55" w:type="dxa"/>
                  <w:left w:w="55" w:type="dxa"/>
                  <w:bottom w:w="55" w:type="dxa"/>
                  <w:right w:w="55" w:type="dxa"/>
                </w:tcMar>
              </w:tcPr>
              <w:p w:rsidR="00EE02BB" w:rsidRDefault="00EE02BB" w:rsidP="00EE02BB">
                <w:pPr>
                  <w:pStyle w:val="TableContents"/>
                  <w:rPr>
                    <w:rFonts w:ascii="Arial" w:hAnsi="Arial"/>
                    <w:sz w:val="22"/>
                    <w:szCs w:val="22"/>
                  </w:rPr>
                </w:pPr>
                <w:r w:rsidRPr="00C45F50">
                  <w:rPr>
                    <w:rStyle w:val="Textodelmarcadordeposicin"/>
                    <w:sz w:val="16"/>
                    <w:szCs w:val="16"/>
                  </w:rPr>
                  <w:t>TRIA/</w:t>
                </w:r>
                <w:r w:rsidRPr="00C45F50">
                  <w:rPr>
                    <w:rStyle w:val="Textodelmarcadordeposicin"/>
                    <w:i/>
                    <w:sz w:val="16"/>
                    <w:szCs w:val="16"/>
                  </w:rPr>
                  <w:t>ELIGE</w:t>
                </w:r>
              </w:p>
            </w:tc>
          </w:sdtContent>
        </w:sdt>
        <w:tc>
          <w:tcPr>
            <w:tcW w:w="1560" w:type="dxa"/>
            <w:gridSpan w:val="5"/>
            <w:tcBorders>
              <w:left w:val="single" w:sz="2" w:space="0" w:color="000000"/>
              <w:bottom w:val="single" w:sz="2" w:space="0" w:color="000000"/>
              <w:right w:val="single" w:sz="2" w:space="0" w:color="000000"/>
            </w:tcBorders>
            <w:shd w:val="clear" w:color="auto" w:fill="BFBFBF" w:themeFill="background1" w:themeFillShade="BF"/>
            <w:tcMar>
              <w:top w:w="55" w:type="dxa"/>
              <w:left w:w="55" w:type="dxa"/>
              <w:bottom w:w="55" w:type="dxa"/>
              <w:right w:w="55" w:type="dxa"/>
            </w:tcMar>
          </w:tcPr>
          <w:p w:rsidR="00EE02BB" w:rsidRDefault="00EE02BB" w:rsidP="00EE02BB">
            <w:pPr>
              <w:pStyle w:val="TableContents"/>
              <w:rPr>
                <w:rFonts w:ascii="Arial" w:hAnsi="Arial"/>
                <w:color w:val="C5000B"/>
                <w:sz w:val="22"/>
                <w:szCs w:val="22"/>
              </w:rPr>
            </w:pPr>
            <w:r>
              <w:rPr>
                <w:rFonts w:ascii="Arial" w:hAnsi="Arial"/>
                <w:color w:val="C5000B"/>
                <w:sz w:val="22"/>
                <w:szCs w:val="22"/>
              </w:rPr>
              <w:t>CARNET BIBLIOTECA:</w:t>
            </w:r>
          </w:p>
        </w:tc>
        <w:tc>
          <w:tcPr>
            <w:tcW w:w="1560" w:type="dxa"/>
            <w:gridSpan w:val="3"/>
            <w:tcBorders>
              <w:left w:val="single" w:sz="2" w:space="0" w:color="000000"/>
              <w:bottom w:val="single" w:sz="2" w:space="0" w:color="000000"/>
              <w:right w:val="single" w:sz="2" w:space="0" w:color="000000"/>
            </w:tcBorders>
          </w:tcPr>
          <w:sdt>
            <w:sdtPr>
              <w:rPr>
                <w:rFonts w:ascii="Arial" w:hAnsi="Arial"/>
                <w:sz w:val="22"/>
                <w:szCs w:val="22"/>
              </w:rPr>
              <w:id w:val="963233948"/>
              <w:placeholder>
                <w:docPart w:val="CD7C8FE68A00424C9DE63E0CFC561F13"/>
              </w:placeholder>
              <w:showingPlcHdr/>
              <w:dropDownList>
                <w:listItem w:displayText="SÍ" w:value="SÍ"/>
                <w:listItem w:displayText="NO" w:value="NO"/>
              </w:dropDownList>
            </w:sdtPr>
            <w:sdtEndPr/>
            <w:sdtContent>
              <w:p w:rsidR="00EE02BB" w:rsidRDefault="00EE02BB" w:rsidP="00EE02BB">
                <w:pPr>
                  <w:pStyle w:val="TableContents"/>
                  <w:rPr>
                    <w:rFonts w:ascii="Arial" w:hAnsi="Arial"/>
                    <w:sz w:val="22"/>
                    <w:szCs w:val="22"/>
                  </w:rPr>
                </w:pPr>
                <w:r w:rsidRPr="00C45F50">
                  <w:rPr>
                    <w:rStyle w:val="Textodelmarcadordeposicin"/>
                    <w:sz w:val="16"/>
                    <w:szCs w:val="16"/>
                  </w:rPr>
                  <w:t>TRIA/</w:t>
                </w:r>
                <w:r w:rsidRPr="00C45F50">
                  <w:rPr>
                    <w:rStyle w:val="Textodelmarcadordeposicin"/>
                    <w:i/>
                    <w:sz w:val="16"/>
                    <w:szCs w:val="16"/>
                  </w:rPr>
                  <w:t>ELIGE</w:t>
                </w:r>
              </w:p>
            </w:sdtContent>
          </w:sdt>
          <w:p w:rsidR="00EE02BB" w:rsidRDefault="00EE02BB" w:rsidP="00EE02BB">
            <w:pPr>
              <w:pStyle w:val="TableContents"/>
              <w:rPr>
                <w:rFonts w:ascii="Arial" w:hAnsi="Arial"/>
                <w:i/>
                <w:iCs/>
                <w:color w:val="C5000B"/>
                <w:sz w:val="20"/>
                <w:szCs w:val="20"/>
              </w:rPr>
            </w:pPr>
          </w:p>
        </w:tc>
        <w:tc>
          <w:tcPr>
            <w:tcW w:w="1635" w:type="dxa"/>
          </w:tcPr>
          <w:p w:rsidR="00EE02BB" w:rsidRDefault="00EE02BB" w:rsidP="00EE02BB">
            <w:pPr>
              <w:pStyle w:val="TableContents"/>
              <w:rPr>
                <w:rFonts w:ascii="Arial" w:hAnsi="Arial"/>
                <w:sz w:val="22"/>
                <w:szCs w:val="22"/>
              </w:rPr>
            </w:pPr>
          </w:p>
        </w:tc>
      </w:tr>
      <w:tr w:rsidR="00EE02BB" w:rsidTr="00EE02BB">
        <w:trPr>
          <w:gridAfter w:val="1"/>
          <w:wAfter w:w="1635" w:type="dxa"/>
          <w:trHeight w:val="64"/>
        </w:trPr>
        <w:tc>
          <w:tcPr>
            <w:tcW w:w="2710" w:type="dxa"/>
            <w:gridSpan w:val="7"/>
            <w:tcBorders>
              <w:bottom w:val="single" w:sz="2" w:space="0" w:color="000000"/>
            </w:tcBorders>
            <w:shd w:val="clear" w:color="auto" w:fill="auto"/>
            <w:tcMar>
              <w:top w:w="55" w:type="dxa"/>
              <w:left w:w="55" w:type="dxa"/>
              <w:bottom w:w="55" w:type="dxa"/>
              <w:right w:w="55" w:type="dxa"/>
            </w:tcMar>
          </w:tcPr>
          <w:p w:rsidR="00EE02BB" w:rsidRDefault="00EE02BB" w:rsidP="00EE02BB">
            <w:pPr>
              <w:pStyle w:val="TableContents"/>
              <w:rPr>
                <w:rFonts w:ascii="Arial" w:hAnsi="Arial"/>
                <w:i/>
                <w:iCs/>
                <w:color w:val="C5000B"/>
                <w:sz w:val="20"/>
                <w:szCs w:val="20"/>
              </w:rPr>
            </w:pPr>
          </w:p>
        </w:tc>
        <w:tc>
          <w:tcPr>
            <w:tcW w:w="280" w:type="dxa"/>
            <w:vMerge w:val="restart"/>
            <w:shd w:val="clear" w:color="auto" w:fill="auto"/>
            <w:tcMar>
              <w:top w:w="55" w:type="dxa"/>
              <w:left w:w="55" w:type="dxa"/>
              <w:bottom w:w="55" w:type="dxa"/>
              <w:right w:w="55" w:type="dxa"/>
            </w:tcMar>
          </w:tcPr>
          <w:p w:rsidR="00EE02BB" w:rsidRDefault="00EE02BB" w:rsidP="00EE02BB">
            <w:pPr>
              <w:pStyle w:val="Standard"/>
            </w:pPr>
          </w:p>
        </w:tc>
        <w:tc>
          <w:tcPr>
            <w:tcW w:w="380" w:type="dxa"/>
            <w:gridSpan w:val="2"/>
            <w:vMerge w:val="restart"/>
            <w:tcBorders>
              <w:left w:val="single" w:sz="2" w:space="0" w:color="000000"/>
              <w:bottom w:val="single" w:sz="2" w:space="0" w:color="000000"/>
            </w:tcBorders>
            <w:shd w:val="clear" w:color="auto" w:fill="B3B3B3"/>
            <w:tcMar>
              <w:top w:w="55" w:type="dxa"/>
              <w:left w:w="55" w:type="dxa"/>
              <w:bottom w:w="55" w:type="dxa"/>
              <w:right w:w="55" w:type="dxa"/>
            </w:tcMar>
          </w:tcPr>
          <w:p w:rsidR="00EE02BB" w:rsidRDefault="00EE02BB" w:rsidP="00EE02BB">
            <w:pPr>
              <w:pStyle w:val="TableContents"/>
              <w:rPr>
                <w:rFonts w:ascii="Arial" w:hAnsi="Arial"/>
                <w:color w:val="C5000B"/>
                <w:sz w:val="22"/>
                <w:szCs w:val="22"/>
              </w:rPr>
            </w:pPr>
            <w:r>
              <w:rPr>
                <w:rFonts w:ascii="Arial" w:hAnsi="Arial"/>
                <w:color w:val="C5000B"/>
                <w:sz w:val="22"/>
                <w:szCs w:val="22"/>
              </w:rPr>
              <w:t>2.</w:t>
            </w:r>
          </w:p>
          <w:p w:rsidR="00EE02BB" w:rsidRDefault="00EE02BB" w:rsidP="00EE02BB">
            <w:pPr>
              <w:pStyle w:val="TableContents"/>
              <w:rPr>
                <w:rFonts w:ascii="Arial" w:hAnsi="Arial"/>
                <w:color w:val="C5000B"/>
                <w:sz w:val="22"/>
                <w:szCs w:val="22"/>
              </w:rPr>
            </w:pPr>
          </w:p>
        </w:tc>
        <w:tc>
          <w:tcPr>
            <w:tcW w:w="3860" w:type="dxa"/>
            <w:gridSpan w:val="11"/>
            <w:vMerge w:val="restart"/>
            <w:tcBorders>
              <w:left w:val="single" w:sz="2" w:space="0" w:color="000000"/>
              <w:bottom w:val="single" w:sz="2" w:space="0" w:color="000000"/>
            </w:tcBorders>
            <w:tcMar>
              <w:top w:w="55" w:type="dxa"/>
              <w:left w:w="55" w:type="dxa"/>
              <w:bottom w:w="55" w:type="dxa"/>
              <w:right w:w="55" w:type="dxa"/>
            </w:tcMar>
          </w:tcPr>
          <w:p w:rsidR="00EE02BB" w:rsidRDefault="00B47ABA" w:rsidP="00EE02BB">
            <w:pPr>
              <w:pStyle w:val="TableContents"/>
              <w:rPr>
                <w:rFonts w:ascii="Arial" w:hAnsi="Arial"/>
                <w:sz w:val="22"/>
                <w:szCs w:val="22"/>
              </w:rPr>
            </w:pPr>
            <w:customXmlInsRangeStart w:id="0" w:author="Lenovo" w:date="2025-06-29T13:46:00Z"/>
            <w:sdt>
              <w:sdtPr>
                <w:rPr>
                  <w:rFonts w:ascii="Arial" w:hAnsi="Arial"/>
                  <w:sz w:val="22"/>
                  <w:szCs w:val="22"/>
                </w:rPr>
                <w:id w:val="782996427"/>
                <w:placeholder>
                  <w:docPart w:val="97FEB42190794CA4B91C77E0E74AF5EC"/>
                </w:placeholder>
                <w:showingPlcHdr/>
                <w:dropDownList>
                  <w:listItem w:displayText="FIPA I" w:value="FIPA I"/>
                  <w:listItem w:displayText="FIPA II" w:value="FIPA II"/>
                  <w:listItem w:displayText="FIPA II BARRI DE LA LLUM" w:value="FIPA II BARRI DE LA LLUM"/>
                  <w:listItem w:displayText="ESPA" w:value="ESPA"/>
                  <w:listItem w:displayText="ACCÉS CFGS" w:value="ACCÉS CFGS"/>
                  <w:listItem w:displayText="VALENCIÀ A1" w:value="VALENCIÀ A1"/>
                  <w:listItem w:displayText="VALENCIÀ A2" w:value="VALENCIÀ A2"/>
                  <w:listItem w:displayText="VALENCIÀ B2" w:value="VALENCIÀ B2"/>
                  <w:listItem w:displayText="VALENCIÀ C1" w:value="VALENCIÀ C1"/>
                  <w:listItem w:displayText="CASTELLÀ PER A ESTRANGERS A1" w:value="CASTELLÀ PER A ESTRANGERS A1"/>
                  <w:listItem w:displayText="CASTELLÀ PER A ESTRANGERS A2" w:value="CASTELLÀ PER A ESTRANGERS A2"/>
                  <w:listItem w:displayText="CASTELLÀ PER A ESTRANGERS B1" w:value="CASTELLÀ PER A ESTRANGERS B1"/>
                  <w:listItem w:displayText="ANGLÉS A1 + ORAL" w:value="ANGLÉS A1 + ORAL"/>
                  <w:listItem w:displayText="ANGLÉS A2 + ORAL" w:value="ANGLÉS A2 + ORAL"/>
                  <w:listItem w:displayText="ANGLÉS B1 + ORAL" w:value="ANGLÉS B1 + ORAL"/>
                  <w:listItem w:displayText="INFORMÀTICA A1 MATÍ" w:value="INFORMÀTICA A1 MATÍ"/>
                  <w:listItem w:displayText="INFORMÀTICA A1 VESPRADA" w:value="INFORMÀTICA A1 VESPRADA"/>
                  <w:listItem w:displayText="INFORMÀTICA A2 MATÍ" w:value="INFORMÀTICA A2 MATÍ"/>
                  <w:listItem w:displayText="INFORMÀTICA A2 VESPRADA" w:value="INFORMÀTICA A2 VESPRADA"/>
                  <w:listItem w:displayText="INFORMÀTICA B1 MATÍ" w:value="INFORMÀTICA B1 MATÍ"/>
                  <w:listItem w:displayText="INFORMÀTICA B1 VESPRADA" w:value="INFORMÀTICA B1 VESPRADA"/>
                  <w:listItem w:displayText="LITERATURA" w:value="LITERATURA"/>
                  <w:listItem w:displayText="TALLER DE RÀDIO" w:value="TALLER DE RÀDIO"/>
                  <w:listItem w:displayText="CINEFÒRUM" w:value="CINEFÒRUM"/>
                  <w:listItem w:displayText="FRANCÉS A1" w:value="FRANCÉS A1"/>
                  <w:listItem w:displayText="GIMNÀSTICA" w:value="GIMNÀSTICA"/>
                  <w:listItem w:displayText="CULTURA VALENCIANA" w:value="CULTURA VALENCIANA"/>
                  <w:listItem w:displayText="ALFABETIT. DIGITAL MATÍ" w:value="ALFABETIT. DIGITAL MATÍ"/>
                  <w:listItem w:displayText="ALFABETIT. DIGITAL VESPRADA" w:value="ALFABETIT. DIGITAL VESPRADA"/>
                </w:dropDownList>
              </w:sdtPr>
              <w:sdtEndPr/>
              <w:sdtContent>
                <w:customXmlInsRangeEnd w:id="0"/>
                <w:ins w:id="1" w:author="Lenovo" w:date="2025-06-29T13:46:00Z">
                  <w:r w:rsidR="005D0E61" w:rsidRPr="00C45F50">
                    <w:rPr>
                      <w:rStyle w:val="Textodelmarcadordeposicin"/>
                      <w:sz w:val="16"/>
                      <w:szCs w:val="16"/>
                    </w:rPr>
                    <w:t>TRIA/</w:t>
                  </w:r>
                  <w:r w:rsidR="005D0E61" w:rsidRPr="00C45F50">
                    <w:rPr>
                      <w:rStyle w:val="Textodelmarcadordeposicin"/>
                      <w:i/>
                      <w:sz w:val="16"/>
                      <w:szCs w:val="16"/>
                    </w:rPr>
                    <w:t>ELIGE</w:t>
                  </w:r>
                </w:ins>
                <w:customXmlInsRangeStart w:id="2" w:author="Lenovo" w:date="2025-06-29T13:46:00Z"/>
              </w:sdtContent>
            </w:sdt>
            <w:customXmlInsRangeEnd w:id="2"/>
            <w:customXmlDelRangeStart w:id="3" w:author="Lenovo" w:date="2025-06-29T13:46:00Z"/>
            <w:sdt>
              <w:sdtPr>
                <w:rPr>
                  <w:rFonts w:ascii="Arial" w:hAnsi="Arial"/>
                  <w:sz w:val="22"/>
                  <w:szCs w:val="22"/>
                </w:rPr>
                <w:id w:val="-270857662"/>
                <w:placeholder>
                  <w:docPart w:val="BC81D9AC4DF348EFB36964470C8964E6"/>
                </w:placeholder>
                <w:dropDownList>
                  <w:listItem w:displayText="ALFABETITZACIÓ" w:value="ALFABETITZACIÓ"/>
                  <w:listItem w:displayText="NEOLECTORS" w:value="NEOLECTORS"/>
                  <w:listItem w:displayText="BASE" w:value="BASE"/>
                  <w:listItem w:displayText="BASE BARRI DE LA LLUM" w:value="BASE BARRI DE LA LLUM"/>
                  <w:listItem w:displayText="GES 1 MATÍ" w:value="GES 1 MATÍ"/>
                  <w:listItem w:displayText="GES 1 VESPRADA" w:value="GES 1 VESPRADA"/>
                  <w:listItem w:displayText="GES 2 MATÍ" w:value="GES 2 MATÍ"/>
                  <w:listItem w:displayText="GES 2 VESPRADA" w:value="GES 2 VESPRADA"/>
                  <w:listItem w:displayText="ACCÉS CFGS" w:value="ACCÉS CFGS"/>
                  <w:listItem w:displayText="VALENCIÀ A1" w:value="VALENCIÀ A1"/>
                  <w:listItem w:displayText="VALENCIÀ A2" w:value="VALENCIÀ A2"/>
                  <w:listItem w:displayText="VALENCIÀ B2" w:value="VALENCIÀ B2"/>
                  <w:listItem w:displayText="VALENCIÀ C1" w:value="VALENCIÀ C1"/>
                  <w:listItem w:displayText="CASTELLÀ PER A ESTRANGERS A1-I" w:value="CASTELLÀ PER A ESTRANGERS A1-I"/>
                  <w:listItem w:displayText="CASTELLÀ PER A ESTRANGERS A1-II" w:value="CASTELLÀ PER A ESTRANGERS A1-II"/>
                  <w:listItem w:displayText="CASTELLÀ PER A ESTRANGERS A2" w:value="CASTELLÀ PER A ESTRANGERS A2"/>
                  <w:listItem w:displayText="CASTELLÀ PER A ESTRANGERS B1" w:value="CASTELLÀ PER A ESTRANGERS B1"/>
                  <w:listItem w:displayText="ANGLÉS A1" w:value="ANGLÉS A1"/>
                  <w:listItem w:displayText="ANGLÉS A1 + ORAL" w:value="ANGLÉS A1 + ORAL"/>
                  <w:listItem w:displayText="ANGLÉS A2" w:value="ANGLÉS A2"/>
                  <w:listItem w:displayText="ANGLÉS A2 + ORAL" w:value="ANGLÉS A2 + ORAL"/>
                  <w:listItem w:displayText="ANGLÉS B1" w:value="ANGLÉS B1"/>
                  <w:listItem w:displayText="ANGLÉS B1 + ORAL" w:value="ANGLÉS B1 + ORAL"/>
                  <w:listItem w:displayText="EL TEU DIA A DIA DES DEL MÒBIL 2nQ" w:value="EL TEU DIA A DIA DES DEL MÒBIL 2nQ"/>
                  <w:listItem w:displayText="EL TEU DIA A DIA DES DEL MÒBIL BARRI DE LA LLUM 1rQ" w:value="EL TEU DIA A DIA DES DEL MÒBIL BARRI DE LA LLUM 1rQ"/>
                  <w:listItem w:displayText="LA REALITAT DIGITAL AL TEU DIA A DIA 1rQ" w:value="LA REALITAT DIGITAL AL TEU DIA A DIA 1rQ"/>
                  <w:listItem w:displayText="LA REALITAT DIGITAL AL TEU DIA A DIA BARRI DE LA LLUM 2nQ" w:value="LA REALITAT DIGITAL AL TEU DIA A DIA BARRI DE LA LLUM 2nQ"/>
                  <w:listItem w:displayText="ALFABETITZACIÓ DIGITAL VESPRADA" w:value="ALFABETITZACIÓ DIGITAL VESPRADA"/>
                  <w:listItem w:displayText="INFORMÀTICA A1 MATÍ" w:value="INFORMÀTICA A1 MATÍ"/>
                  <w:listItem w:displayText="INFORMÀTICA A1 VESPRADA" w:value="INFORMÀTICA A1 VESPRADA"/>
                  <w:listItem w:displayText="INFORMÀTICA A2 MATÍ" w:value="INFORMÀTICA A2 MATÍ"/>
                  <w:listItem w:displayText="INFORMÀTICA A2 VESPRADA" w:value="INFORMÀTICA A2 VESPRADA"/>
                  <w:listItem w:displayText="INFORMÀTICA B1 MATÍ" w:value="INFORMÀTICA B1 MATÍ"/>
                  <w:listItem w:displayText="INFORMÀTICA B1 VESPRADA" w:value="INFORMÀTICA B1 VESPRADA"/>
                  <w:listItem w:displayText="TALLER DE LITERATURA" w:value="TALLER DE LITERATURA"/>
                  <w:listItem w:displayText="TALLER DE CULTURA VALENCIANA" w:value="TALLER DE CULTURA VALENCIANA"/>
                  <w:listItem w:displayText="TALLER DE RÀDIO" w:value="TALLER DE RÀDIO"/>
                  <w:listItem w:displayText="TALLER DE PREMSA" w:value="TALLER DE PREMSA"/>
                  <w:listItem w:displayText="VESPRADES DE CINEMA" w:value="VESPRADES DE CINEMA"/>
                  <w:listItem w:displayText="INICIACIÓ DE FRANCÉS" w:value="INICIACIÓ DE FRANCÉS"/>
                  <w:listItem w:displayText="GIMNÀSTICA CULTURAL" w:value="GIMNÀSTICA CULTURAL"/>
                </w:dropDownList>
              </w:sdtPr>
              <w:sdtEndPr/>
              <w:sdtContent>
                <w:customXmlDelRangeEnd w:id="3"/>
                <w:customXmlDelRangeStart w:id="4" w:author="Lenovo" w:date="2025-06-29T13:46:00Z"/>
              </w:sdtContent>
            </w:sdt>
            <w:customXmlDelRangeEnd w:id="4"/>
          </w:p>
        </w:tc>
        <w:tc>
          <w:tcPr>
            <w:tcW w:w="3120" w:type="dxa"/>
            <w:gridSpan w:val="8"/>
            <w:vMerge w:val="restart"/>
            <w:tcBorders>
              <w:left w:val="single" w:sz="2" w:space="0" w:color="000000"/>
              <w:bottom w:val="single" w:sz="2" w:space="0" w:color="000000"/>
              <w:right w:val="single" w:sz="2" w:space="0" w:color="000000"/>
            </w:tcBorders>
            <w:tcMar>
              <w:top w:w="55" w:type="dxa"/>
              <w:left w:w="55" w:type="dxa"/>
              <w:bottom w:w="55" w:type="dxa"/>
              <w:right w:w="55" w:type="dxa"/>
            </w:tcMar>
          </w:tcPr>
          <w:p w:rsidR="00EE02BB" w:rsidRPr="00AB0A63" w:rsidRDefault="00EE02BB" w:rsidP="00EE02BB">
            <w:pPr>
              <w:pStyle w:val="TableContents"/>
              <w:jc w:val="center"/>
              <w:rPr>
                <w:rFonts w:ascii="Arial" w:hAnsi="Arial"/>
                <w:color w:val="D9D9D9" w:themeColor="background1" w:themeShade="D9"/>
                <w:sz w:val="22"/>
                <w:szCs w:val="22"/>
              </w:rPr>
            </w:pPr>
          </w:p>
        </w:tc>
      </w:tr>
      <w:tr w:rsidR="00EE02BB" w:rsidTr="00EE02BB">
        <w:trPr>
          <w:gridAfter w:val="1"/>
          <w:wAfter w:w="1635" w:type="dxa"/>
          <w:trHeight w:val="276"/>
        </w:trPr>
        <w:tc>
          <w:tcPr>
            <w:tcW w:w="2710" w:type="dxa"/>
            <w:gridSpan w:val="7"/>
            <w:vMerge w:val="restart"/>
            <w:tcBorders>
              <w:top w:val="single" w:sz="2" w:space="0" w:color="000000"/>
              <w:left w:val="single" w:sz="2" w:space="0" w:color="000000"/>
              <w:bottom w:val="single" w:sz="2" w:space="0" w:color="000000"/>
              <w:right w:val="single" w:sz="2" w:space="0" w:color="000000"/>
            </w:tcBorders>
            <w:shd w:val="clear" w:color="auto" w:fill="B3B3B3"/>
            <w:tcMar>
              <w:top w:w="55" w:type="dxa"/>
              <w:left w:w="55" w:type="dxa"/>
              <w:bottom w:w="55" w:type="dxa"/>
              <w:right w:w="55" w:type="dxa"/>
            </w:tcMar>
          </w:tcPr>
          <w:p w:rsidR="00EE02BB" w:rsidRPr="00D53A13" w:rsidRDefault="00EE02BB" w:rsidP="00EE02BB">
            <w:pPr>
              <w:pStyle w:val="TableContents"/>
              <w:rPr>
                <w:rFonts w:ascii="Arial" w:hAnsi="Arial"/>
                <w:color w:val="C5000B"/>
                <w:sz w:val="20"/>
                <w:szCs w:val="20"/>
              </w:rPr>
            </w:pPr>
            <w:r w:rsidRPr="00D53A13">
              <w:rPr>
                <w:rFonts w:ascii="Arial" w:hAnsi="Arial"/>
                <w:color w:val="C5000B"/>
                <w:sz w:val="20"/>
                <w:szCs w:val="20"/>
              </w:rPr>
              <w:t>DISPONIBILITAT HORÀRIA:</w:t>
            </w:r>
          </w:p>
          <w:p w:rsidR="00EE02BB" w:rsidRPr="00D53A13" w:rsidRDefault="00EE02BB" w:rsidP="00EE02BB">
            <w:pPr>
              <w:pStyle w:val="TableContents"/>
              <w:rPr>
                <w:rFonts w:ascii="Arial" w:hAnsi="Arial"/>
                <w:i/>
                <w:iCs/>
                <w:color w:val="C5000B"/>
                <w:sz w:val="19"/>
                <w:szCs w:val="19"/>
              </w:rPr>
            </w:pPr>
            <w:r w:rsidRPr="00D53A13">
              <w:rPr>
                <w:rFonts w:ascii="Arial" w:hAnsi="Arial"/>
                <w:i/>
                <w:iCs/>
                <w:color w:val="C5000B"/>
                <w:sz w:val="19"/>
                <w:szCs w:val="19"/>
              </w:rPr>
              <w:t>DISPONIBILIDAD HORARIA:</w:t>
            </w:r>
          </w:p>
        </w:tc>
        <w:tc>
          <w:tcPr>
            <w:tcW w:w="280" w:type="dxa"/>
            <w:vMerge/>
            <w:shd w:val="clear" w:color="auto" w:fill="auto"/>
            <w:tcMar>
              <w:top w:w="55" w:type="dxa"/>
              <w:left w:w="55" w:type="dxa"/>
              <w:bottom w:w="55" w:type="dxa"/>
              <w:right w:w="55" w:type="dxa"/>
            </w:tcMar>
          </w:tcPr>
          <w:p w:rsidR="00EE02BB" w:rsidRDefault="00EE02BB" w:rsidP="00EE02BB"/>
        </w:tc>
        <w:tc>
          <w:tcPr>
            <w:tcW w:w="380" w:type="dxa"/>
            <w:gridSpan w:val="2"/>
            <w:vMerge/>
            <w:tcBorders>
              <w:left w:val="single" w:sz="2" w:space="0" w:color="000000"/>
              <w:bottom w:val="single" w:sz="2" w:space="0" w:color="000000"/>
            </w:tcBorders>
            <w:shd w:val="clear" w:color="auto" w:fill="B3B3B3"/>
            <w:tcMar>
              <w:top w:w="55" w:type="dxa"/>
              <w:left w:w="55" w:type="dxa"/>
              <w:bottom w:w="55" w:type="dxa"/>
              <w:right w:w="55" w:type="dxa"/>
            </w:tcMar>
          </w:tcPr>
          <w:p w:rsidR="00EE02BB" w:rsidRDefault="00EE02BB" w:rsidP="00EE02BB"/>
        </w:tc>
        <w:tc>
          <w:tcPr>
            <w:tcW w:w="3860" w:type="dxa"/>
            <w:gridSpan w:val="11"/>
            <w:vMerge/>
            <w:tcBorders>
              <w:left w:val="single" w:sz="2" w:space="0" w:color="000000"/>
              <w:bottom w:val="single" w:sz="2" w:space="0" w:color="000000"/>
            </w:tcBorders>
            <w:tcMar>
              <w:top w:w="55" w:type="dxa"/>
              <w:left w:w="55" w:type="dxa"/>
              <w:bottom w:w="55" w:type="dxa"/>
              <w:right w:w="55" w:type="dxa"/>
            </w:tcMar>
          </w:tcPr>
          <w:p w:rsidR="00EE02BB" w:rsidRDefault="00EE02BB" w:rsidP="00EE02BB"/>
        </w:tc>
        <w:tc>
          <w:tcPr>
            <w:tcW w:w="3120" w:type="dxa"/>
            <w:gridSpan w:val="8"/>
            <w:vMerge/>
            <w:tcBorders>
              <w:left w:val="single" w:sz="2" w:space="0" w:color="000000"/>
              <w:bottom w:val="single" w:sz="2" w:space="0" w:color="000000"/>
              <w:right w:val="single" w:sz="2" w:space="0" w:color="000000"/>
            </w:tcBorders>
            <w:tcMar>
              <w:top w:w="55" w:type="dxa"/>
              <w:left w:w="55" w:type="dxa"/>
              <w:bottom w:w="55" w:type="dxa"/>
              <w:right w:w="55" w:type="dxa"/>
            </w:tcMar>
          </w:tcPr>
          <w:p w:rsidR="00EE02BB" w:rsidRPr="00AB0A63" w:rsidRDefault="00EE02BB" w:rsidP="00EE02BB">
            <w:pPr>
              <w:jc w:val="center"/>
              <w:rPr>
                <w:color w:val="D9D9D9" w:themeColor="background1" w:themeShade="D9"/>
              </w:rPr>
            </w:pPr>
          </w:p>
        </w:tc>
      </w:tr>
      <w:tr w:rsidR="00EE02BB" w:rsidTr="00EE02BB">
        <w:trPr>
          <w:gridAfter w:val="1"/>
          <w:wAfter w:w="1635" w:type="dxa"/>
          <w:trHeight w:val="284"/>
        </w:trPr>
        <w:tc>
          <w:tcPr>
            <w:tcW w:w="2710" w:type="dxa"/>
            <w:gridSpan w:val="7"/>
            <w:vMerge/>
            <w:tcBorders>
              <w:top w:val="single" w:sz="2" w:space="0" w:color="000000"/>
              <w:left w:val="single" w:sz="2" w:space="0" w:color="000000"/>
              <w:bottom w:val="single" w:sz="2" w:space="0" w:color="000000"/>
              <w:right w:val="single" w:sz="2" w:space="0" w:color="000000"/>
            </w:tcBorders>
            <w:shd w:val="clear" w:color="auto" w:fill="B3B3B3"/>
            <w:tcMar>
              <w:top w:w="55" w:type="dxa"/>
              <w:left w:w="55" w:type="dxa"/>
              <w:bottom w:w="55" w:type="dxa"/>
              <w:right w:w="55" w:type="dxa"/>
            </w:tcMar>
          </w:tcPr>
          <w:p w:rsidR="00EE02BB" w:rsidRDefault="00EE02BB" w:rsidP="00EE02BB"/>
        </w:tc>
        <w:tc>
          <w:tcPr>
            <w:tcW w:w="280" w:type="dxa"/>
            <w:vMerge/>
            <w:shd w:val="clear" w:color="auto" w:fill="auto"/>
            <w:tcMar>
              <w:top w:w="55" w:type="dxa"/>
              <w:left w:w="55" w:type="dxa"/>
              <w:bottom w:w="55" w:type="dxa"/>
              <w:right w:w="55" w:type="dxa"/>
            </w:tcMar>
          </w:tcPr>
          <w:p w:rsidR="00EE02BB" w:rsidRDefault="00EE02BB" w:rsidP="00EE02BB"/>
        </w:tc>
        <w:tc>
          <w:tcPr>
            <w:tcW w:w="380" w:type="dxa"/>
            <w:gridSpan w:val="2"/>
            <w:vMerge w:val="restart"/>
            <w:tcBorders>
              <w:left w:val="single" w:sz="2" w:space="0" w:color="000000"/>
              <w:bottom w:val="single" w:sz="2" w:space="0" w:color="000000"/>
            </w:tcBorders>
            <w:shd w:val="clear" w:color="auto" w:fill="B3B3B3"/>
            <w:tcMar>
              <w:top w:w="55" w:type="dxa"/>
              <w:left w:w="55" w:type="dxa"/>
              <w:bottom w:w="55" w:type="dxa"/>
              <w:right w:w="55" w:type="dxa"/>
            </w:tcMar>
          </w:tcPr>
          <w:p w:rsidR="00EE02BB" w:rsidRDefault="00EE02BB" w:rsidP="00EE02BB">
            <w:pPr>
              <w:pStyle w:val="TableContents"/>
              <w:rPr>
                <w:rFonts w:ascii="Arial" w:hAnsi="Arial"/>
                <w:color w:val="C5000B"/>
                <w:sz w:val="22"/>
                <w:szCs w:val="22"/>
              </w:rPr>
            </w:pPr>
            <w:r>
              <w:rPr>
                <w:rFonts w:ascii="Arial" w:hAnsi="Arial"/>
                <w:color w:val="C5000B"/>
                <w:sz w:val="22"/>
                <w:szCs w:val="22"/>
              </w:rPr>
              <w:t>3.</w:t>
            </w:r>
          </w:p>
          <w:p w:rsidR="00EE02BB" w:rsidRDefault="00EE02BB" w:rsidP="00EE02BB">
            <w:pPr>
              <w:pStyle w:val="TableContents"/>
              <w:rPr>
                <w:rFonts w:ascii="Arial" w:hAnsi="Arial"/>
                <w:color w:val="C5000B"/>
                <w:sz w:val="22"/>
                <w:szCs w:val="22"/>
              </w:rPr>
            </w:pPr>
          </w:p>
        </w:tc>
        <w:tc>
          <w:tcPr>
            <w:tcW w:w="3860" w:type="dxa"/>
            <w:gridSpan w:val="11"/>
            <w:vMerge w:val="restart"/>
            <w:tcBorders>
              <w:left w:val="single" w:sz="2" w:space="0" w:color="000000"/>
              <w:bottom w:val="single" w:sz="2" w:space="0" w:color="000000"/>
            </w:tcBorders>
            <w:tcMar>
              <w:top w:w="55" w:type="dxa"/>
              <w:left w:w="55" w:type="dxa"/>
              <w:bottom w:w="55" w:type="dxa"/>
              <w:right w:w="55" w:type="dxa"/>
            </w:tcMar>
          </w:tcPr>
          <w:p w:rsidR="00EE02BB" w:rsidRDefault="00B47ABA" w:rsidP="00EE02BB">
            <w:pPr>
              <w:pStyle w:val="TableContents"/>
              <w:rPr>
                <w:rFonts w:ascii="Arial" w:hAnsi="Arial"/>
                <w:sz w:val="22"/>
                <w:szCs w:val="22"/>
              </w:rPr>
            </w:pPr>
            <w:customXmlInsRangeStart w:id="5" w:author="Lenovo" w:date="2025-06-29T13:46:00Z"/>
            <w:sdt>
              <w:sdtPr>
                <w:rPr>
                  <w:rFonts w:ascii="Arial" w:hAnsi="Arial"/>
                  <w:sz w:val="22"/>
                  <w:szCs w:val="22"/>
                </w:rPr>
                <w:id w:val="-344402534"/>
                <w:placeholder>
                  <w:docPart w:val="6EA9A45B44194B67A3D598276F74A553"/>
                </w:placeholder>
                <w:showingPlcHdr/>
                <w:dropDownList>
                  <w:listItem w:displayText="FIPA I" w:value="FIPA I"/>
                  <w:listItem w:displayText="FIPA II" w:value="FIPA II"/>
                  <w:listItem w:displayText="FIPA II BARRI DE LA LLUM" w:value="FIPA II BARRI DE LA LLUM"/>
                  <w:listItem w:displayText="ESPA" w:value="ESPA"/>
                  <w:listItem w:displayText="ACCÉS CFGS" w:value="ACCÉS CFGS"/>
                  <w:listItem w:displayText="VALENCIÀ A1" w:value="VALENCIÀ A1"/>
                  <w:listItem w:displayText="VALENCIÀ A2" w:value="VALENCIÀ A2"/>
                  <w:listItem w:displayText="VALENCIÀ B2" w:value="VALENCIÀ B2"/>
                  <w:listItem w:displayText="VALENCIÀ C1" w:value="VALENCIÀ C1"/>
                  <w:listItem w:displayText="CASTELLÀ PER A ESTRANGERS A1" w:value="CASTELLÀ PER A ESTRANGERS A1"/>
                  <w:listItem w:displayText="CASTELLÀ PER A ESTRANGERS A2" w:value="CASTELLÀ PER A ESTRANGERS A2"/>
                  <w:listItem w:displayText="CASTELLÀ PER A ESTRANGERS B1" w:value="CASTELLÀ PER A ESTRANGERS B1"/>
                  <w:listItem w:displayText="ANGLÉS A1 + ORAL" w:value="ANGLÉS A1 + ORAL"/>
                  <w:listItem w:displayText="ANGLÉS A2 + ORAL" w:value="ANGLÉS A2 + ORAL"/>
                  <w:listItem w:displayText="ANGLÉS B1 + ORAL" w:value="ANGLÉS B1 + ORAL"/>
                  <w:listItem w:displayText="INFORMÀTICA A1 MATÍ" w:value="INFORMÀTICA A1 MATÍ"/>
                  <w:listItem w:displayText="INFORMÀTICA A1 VESPRADA" w:value="INFORMÀTICA A1 VESPRADA"/>
                  <w:listItem w:displayText="INFORMÀTICA A2 MATÍ" w:value="INFORMÀTICA A2 MATÍ"/>
                  <w:listItem w:displayText="INFORMÀTICA A2 VESPRADA" w:value="INFORMÀTICA A2 VESPRADA"/>
                  <w:listItem w:displayText="INFORMÀTICA B1 MATÍ" w:value="INFORMÀTICA B1 MATÍ"/>
                  <w:listItem w:displayText="INFORMÀTICA B1 VESPRADA" w:value="INFORMÀTICA B1 VESPRADA"/>
                  <w:listItem w:displayText="LITERATURA" w:value="LITERATURA"/>
                  <w:listItem w:displayText="TALLER DE RÀDIO" w:value="TALLER DE RÀDIO"/>
                  <w:listItem w:displayText="CINEFÒRUM" w:value="CINEFÒRUM"/>
                  <w:listItem w:displayText="FRANCÉS A1" w:value="FRANCÉS A1"/>
                  <w:listItem w:displayText="GIMNÀSTICA" w:value="GIMNÀSTICA"/>
                  <w:listItem w:displayText="CULTURA VALENCIANA" w:value="CULTURA VALENCIANA"/>
                  <w:listItem w:displayText="ALFABETIT. DIGITAL MATÍ" w:value="ALFABETIT. DIGITAL MATÍ"/>
                  <w:listItem w:displayText="ALFABETIT. DIGITAL VESPRADA" w:value="ALFABETIT. DIGITAL VESPRADA"/>
                </w:dropDownList>
              </w:sdtPr>
              <w:sdtEndPr/>
              <w:sdtContent>
                <w:customXmlInsRangeEnd w:id="5"/>
                <w:ins w:id="6" w:author="Lenovo" w:date="2025-06-29T13:46:00Z">
                  <w:r w:rsidR="005D0E61" w:rsidRPr="00C45F50">
                    <w:rPr>
                      <w:rStyle w:val="Textodelmarcadordeposicin"/>
                      <w:sz w:val="16"/>
                      <w:szCs w:val="16"/>
                    </w:rPr>
                    <w:t>TRIA/</w:t>
                  </w:r>
                  <w:r w:rsidR="005D0E61" w:rsidRPr="00C45F50">
                    <w:rPr>
                      <w:rStyle w:val="Textodelmarcadordeposicin"/>
                      <w:i/>
                      <w:sz w:val="16"/>
                      <w:szCs w:val="16"/>
                    </w:rPr>
                    <w:t>ELIGE</w:t>
                  </w:r>
                </w:ins>
                <w:customXmlInsRangeStart w:id="7" w:author="Lenovo" w:date="2025-06-29T13:46:00Z"/>
              </w:sdtContent>
            </w:sdt>
            <w:customXmlInsRangeEnd w:id="7"/>
            <w:customXmlDelRangeStart w:id="8" w:author="Lenovo" w:date="2025-06-29T13:46:00Z"/>
            <w:sdt>
              <w:sdtPr>
                <w:rPr>
                  <w:rFonts w:ascii="Arial" w:hAnsi="Arial"/>
                  <w:sz w:val="22"/>
                  <w:szCs w:val="22"/>
                </w:rPr>
                <w:id w:val="1748310126"/>
                <w:placeholder>
                  <w:docPart w:val="424FFCFA02184FDDBFBE49E818A9F9EF"/>
                </w:placeholder>
                <w:dropDownList>
                  <w:listItem w:displayText="ALFABETITZACIÓ" w:value="ALFABETITZACIÓ"/>
                  <w:listItem w:displayText="NEOLECTORS" w:value="NEOLECTORS"/>
                  <w:listItem w:displayText="BASE" w:value="BASE"/>
                  <w:listItem w:displayText="BASE BARRI DE LA LLUM" w:value="BASE BARRI DE LA LLUM"/>
                  <w:listItem w:displayText="GES 1 MATÍ" w:value="GES 1 MATÍ"/>
                  <w:listItem w:displayText="GES 1 VESPRADA" w:value="GES 1 VESPRADA"/>
                  <w:listItem w:displayText="GES 2 MATÍ" w:value="GES 2 MATÍ"/>
                  <w:listItem w:displayText="GES 2 VESPRADA" w:value="GES 2 VESPRADA"/>
                  <w:listItem w:displayText="ACCÉS CFGS" w:value="ACCÉS CFGS"/>
                  <w:listItem w:displayText="VALENCIÀ A1" w:value="VALENCIÀ A1"/>
                  <w:listItem w:displayText="VALENCIÀ A2" w:value="VALENCIÀ A2"/>
                  <w:listItem w:displayText="VALENCIÀ B2" w:value="VALENCIÀ B2"/>
                  <w:listItem w:displayText="VALENCIÀ C1" w:value="VALENCIÀ C1"/>
                  <w:listItem w:displayText="CASTELLÀ PER A ESTRANGERS A1-I" w:value="CASTELLÀ PER A ESTRANGERS A1-I"/>
                  <w:listItem w:displayText="CASTELLÀ PER A ESTRANGERS A1-II" w:value="CASTELLÀ PER A ESTRANGERS A1-II"/>
                  <w:listItem w:displayText="CASTELLÀ PER A ESTRANGERS A2" w:value="CASTELLÀ PER A ESTRANGERS A2"/>
                  <w:listItem w:displayText="CASTELLÀ PER A ESTRANGERS B1" w:value="CASTELLÀ PER A ESTRANGERS B1"/>
                  <w:listItem w:displayText="ANGLÉS A1" w:value="ANGLÉS A1"/>
                  <w:listItem w:displayText="ANGLÉS A1 + ORAL" w:value="ANGLÉS A1 + ORAL"/>
                  <w:listItem w:displayText="ANGLÉS A2" w:value="ANGLÉS A2"/>
                  <w:listItem w:displayText="ANGLÉS A2 + ORAL" w:value="ANGLÉS A2 + ORAL"/>
                  <w:listItem w:displayText="ANGLÉS B1" w:value="ANGLÉS B1"/>
                  <w:listItem w:displayText="ANGLÉS B1 + ORAL" w:value="ANGLÉS B1 + ORAL"/>
                  <w:listItem w:displayText="EL TEU DIA A DIA DES DEL MÒBIL 2nQ" w:value="EL TEU DIA A DIA DES DEL MÒBIL 2nQ"/>
                  <w:listItem w:displayText="EL TEU DIA A DIA DES DEL MÒBIL BARRI DE LA LLUM 1rQ" w:value="EL TEU DIA A DIA DES DEL MÒBIL BARRI DE LA LLUM 1rQ"/>
                  <w:listItem w:displayText="LA REALITAT DIGITAL AL TEU DIA A DIA 1rQ" w:value="LA REALITAT DIGITAL AL TEU DIA A DIA 1rQ"/>
                  <w:listItem w:displayText="LA REALITAT DIGITAL AL TEU DIA A DIA BARRI DE LA LLUM 2nQ" w:value="LA REALITAT DIGITAL AL TEU DIA A DIA BARRI DE LA LLUM 2nQ"/>
                  <w:listItem w:displayText="ALFABETITZACIÓ DIGITAL VESPRADA" w:value="ALFABETITZACIÓ DIGITAL VESPRADA"/>
                  <w:listItem w:displayText="INFORMÀTICA A1 MATÍ" w:value="INFORMÀTICA A1 MATÍ"/>
                  <w:listItem w:displayText="INFORMÀTICA A1 VESPRADA" w:value="INFORMÀTICA A1 VESPRADA"/>
                  <w:listItem w:displayText="INFORMÀTICA A2 MATÍ" w:value="INFORMÀTICA A2 MATÍ"/>
                  <w:listItem w:displayText="INFORMÀTICA A2 VESPRADA" w:value="INFORMÀTICA A2 VESPRADA"/>
                  <w:listItem w:displayText="INFORMÀTICA B1 MATÍ" w:value="INFORMÀTICA B1 MATÍ"/>
                  <w:listItem w:displayText="INFORMÀTICA B1 VESPRADA" w:value="INFORMÀTICA B1 VESPRADA"/>
                  <w:listItem w:displayText="TALLER DE LITERATURA" w:value="TALLER DE LITERATURA"/>
                  <w:listItem w:displayText="TALLER DE CULTURA VALENCIANA" w:value="TALLER DE CULTURA VALENCIANA"/>
                  <w:listItem w:displayText="TALLER DE RÀDIO" w:value="TALLER DE RÀDIO"/>
                  <w:listItem w:displayText="TALLER DE PREMSA" w:value="TALLER DE PREMSA"/>
                  <w:listItem w:displayText="VESPRADES DE CINEMA" w:value="VESPRADES DE CINEMA"/>
                  <w:listItem w:displayText="INICIACIÓ DE FRANCÉS" w:value="INICIACIÓ DE FRANCÉS"/>
                  <w:listItem w:displayText="GIMNÀSTICA CULTURAL" w:value="GIMNÀSTICA CULTURAL"/>
                </w:dropDownList>
              </w:sdtPr>
              <w:sdtEndPr/>
              <w:sdtContent>
                <w:customXmlDelRangeEnd w:id="8"/>
                <w:customXmlDelRangeStart w:id="9" w:author="Lenovo" w:date="2025-06-29T13:46:00Z"/>
              </w:sdtContent>
            </w:sdt>
            <w:customXmlDelRangeEnd w:id="9"/>
          </w:p>
        </w:tc>
        <w:tc>
          <w:tcPr>
            <w:tcW w:w="3120" w:type="dxa"/>
            <w:gridSpan w:val="8"/>
            <w:vMerge w:val="restart"/>
            <w:tcBorders>
              <w:left w:val="single" w:sz="2" w:space="0" w:color="000000"/>
              <w:bottom w:val="single" w:sz="2" w:space="0" w:color="000000"/>
              <w:right w:val="single" w:sz="2" w:space="0" w:color="000000"/>
            </w:tcBorders>
            <w:tcMar>
              <w:top w:w="55" w:type="dxa"/>
              <w:left w:w="55" w:type="dxa"/>
              <w:bottom w:w="55" w:type="dxa"/>
              <w:right w:w="55" w:type="dxa"/>
            </w:tcMar>
          </w:tcPr>
          <w:p w:rsidR="00EE02BB" w:rsidRPr="00AB0A63" w:rsidRDefault="00EE02BB" w:rsidP="00EE02BB">
            <w:pPr>
              <w:pStyle w:val="TableContents"/>
              <w:jc w:val="center"/>
              <w:rPr>
                <w:rFonts w:ascii="Arial" w:hAnsi="Arial"/>
                <w:color w:val="D9D9D9" w:themeColor="background1" w:themeShade="D9"/>
                <w:sz w:val="22"/>
                <w:szCs w:val="22"/>
              </w:rPr>
            </w:pPr>
          </w:p>
        </w:tc>
      </w:tr>
      <w:tr w:rsidR="00EE02BB" w:rsidTr="00EE02BB">
        <w:trPr>
          <w:gridAfter w:val="1"/>
          <w:wAfter w:w="1635" w:type="dxa"/>
          <w:trHeight w:val="230"/>
        </w:trPr>
        <w:sdt>
          <w:sdtPr>
            <w:rPr>
              <w:rFonts w:ascii="Arial" w:hAnsi="Arial"/>
              <w:sz w:val="22"/>
              <w:szCs w:val="22"/>
            </w:rPr>
            <w:id w:val="10977475"/>
            <w:placeholder>
              <w:docPart w:val="864888FD28E9494E83D9ED76021D294F"/>
            </w:placeholder>
            <w:showingPlcHdr/>
            <w:dropDownList>
              <w:listItem w:displayText="MATÍ" w:value="MATÍ"/>
              <w:listItem w:displayText="VESPRADA" w:value="VESPRADA"/>
              <w:listItem w:displayText="MATÍ I VESPRADA" w:value="MATÍ I VESPRADA"/>
            </w:dropDownList>
          </w:sdtPr>
          <w:sdtEndPr/>
          <w:sdtContent>
            <w:tc>
              <w:tcPr>
                <w:tcW w:w="2710" w:type="dxa"/>
                <w:gridSpan w:val="7"/>
                <w:vMerge w:val="restart"/>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EE02BB" w:rsidRDefault="00EE02BB" w:rsidP="00EE02BB">
                <w:pPr>
                  <w:pStyle w:val="TableContents"/>
                  <w:rPr>
                    <w:rFonts w:ascii="Arial" w:hAnsi="Arial"/>
                    <w:i/>
                    <w:iCs/>
                    <w:color w:val="C5000B"/>
                    <w:sz w:val="20"/>
                    <w:szCs w:val="20"/>
                  </w:rPr>
                </w:pPr>
                <w:r w:rsidRPr="00C45F50">
                  <w:rPr>
                    <w:rStyle w:val="Textodelmarcadordeposicin"/>
                    <w:sz w:val="16"/>
                    <w:szCs w:val="16"/>
                  </w:rPr>
                  <w:t>TRIA/</w:t>
                </w:r>
                <w:r w:rsidRPr="00C45F50">
                  <w:rPr>
                    <w:rStyle w:val="Textodelmarcadordeposicin"/>
                    <w:i/>
                    <w:sz w:val="16"/>
                    <w:szCs w:val="16"/>
                  </w:rPr>
                  <w:t>ELIGE</w:t>
                </w:r>
              </w:p>
            </w:tc>
          </w:sdtContent>
        </w:sdt>
        <w:tc>
          <w:tcPr>
            <w:tcW w:w="280" w:type="dxa"/>
            <w:vMerge/>
            <w:shd w:val="clear" w:color="auto" w:fill="auto"/>
            <w:tcMar>
              <w:top w:w="55" w:type="dxa"/>
              <w:left w:w="55" w:type="dxa"/>
              <w:bottom w:w="55" w:type="dxa"/>
              <w:right w:w="55" w:type="dxa"/>
            </w:tcMar>
          </w:tcPr>
          <w:p w:rsidR="00EE02BB" w:rsidRDefault="00EE02BB" w:rsidP="00EE02BB"/>
        </w:tc>
        <w:tc>
          <w:tcPr>
            <w:tcW w:w="380" w:type="dxa"/>
            <w:gridSpan w:val="2"/>
            <w:vMerge/>
            <w:tcBorders>
              <w:left w:val="single" w:sz="2" w:space="0" w:color="000000"/>
              <w:bottom w:val="single" w:sz="2" w:space="0" w:color="000000"/>
            </w:tcBorders>
            <w:shd w:val="clear" w:color="auto" w:fill="B3B3B3"/>
            <w:tcMar>
              <w:top w:w="55" w:type="dxa"/>
              <w:left w:w="55" w:type="dxa"/>
              <w:bottom w:w="55" w:type="dxa"/>
              <w:right w:w="55" w:type="dxa"/>
            </w:tcMar>
          </w:tcPr>
          <w:p w:rsidR="00EE02BB" w:rsidRDefault="00EE02BB" w:rsidP="00EE02BB"/>
        </w:tc>
        <w:tc>
          <w:tcPr>
            <w:tcW w:w="3860" w:type="dxa"/>
            <w:gridSpan w:val="11"/>
            <w:vMerge/>
            <w:tcBorders>
              <w:left w:val="single" w:sz="2" w:space="0" w:color="000000"/>
              <w:bottom w:val="single" w:sz="2" w:space="0" w:color="000000"/>
            </w:tcBorders>
            <w:tcMar>
              <w:top w:w="55" w:type="dxa"/>
              <w:left w:w="55" w:type="dxa"/>
              <w:bottom w:w="55" w:type="dxa"/>
              <w:right w:w="55" w:type="dxa"/>
            </w:tcMar>
          </w:tcPr>
          <w:p w:rsidR="00EE02BB" w:rsidRDefault="00EE02BB" w:rsidP="00EE02BB"/>
        </w:tc>
        <w:tc>
          <w:tcPr>
            <w:tcW w:w="3120" w:type="dxa"/>
            <w:gridSpan w:val="8"/>
            <w:vMerge/>
            <w:tcBorders>
              <w:left w:val="single" w:sz="2" w:space="0" w:color="000000"/>
              <w:bottom w:val="single" w:sz="2" w:space="0" w:color="000000"/>
              <w:right w:val="single" w:sz="2" w:space="0" w:color="000000"/>
            </w:tcBorders>
            <w:tcMar>
              <w:top w:w="55" w:type="dxa"/>
              <w:left w:w="55" w:type="dxa"/>
              <w:bottom w:w="55" w:type="dxa"/>
              <w:right w:w="55" w:type="dxa"/>
            </w:tcMar>
          </w:tcPr>
          <w:p w:rsidR="00EE02BB" w:rsidRPr="00AB0A63" w:rsidRDefault="00EE02BB" w:rsidP="00EE02BB">
            <w:pPr>
              <w:jc w:val="center"/>
              <w:rPr>
                <w:color w:val="D9D9D9" w:themeColor="background1" w:themeShade="D9"/>
              </w:rPr>
            </w:pPr>
          </w:p>
        </w:tc>
      </w:tr>
      <w:tr w:rsidR="00EE02BB" w:rsidTr="00EE02BB">
        <w:trPr>
          <w:gridAfter w:val="1"/>
          <w:wAfter w:w="1635" w:type="dxa"/>
          <w:trHeight w:val="617"/>
        </w:trPr>
        <w:tc>
          <w:tcPr>
            <w:tcW w:w="2710" w:type="dxa"/>
            <w:gridSpan w:val="7"/>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EE02BB" w:rsidRDefault="00EE02BB" w:rsidP="00EE02BB"/>
        </w:tc>
        <w:tc>
          <w:tcPr>
            <w:tcW w:w="280" w:type="dxa"/>
            <w:vMerge/>
            <w:shd w:val="clear" w:color="auto" w:fill="auto"/>
            <w:tcMar>
              <w:top w:w="55" w:type="dxa"/>
              <w:left w:w="55" w:type="dxa"/>
              <w:bottom w:w="55" w:type="dxa"/>
              <w:right w:w="55" w:type="dxa"/>
            </w:tcMar>
          </w:tcPr>
          <w:p w:rsidR="00EE02BB" w:rsidRDefault="00EE02BB" w:rsidP="00EE02BB"/>
        </w:tc>
        <w:tc>
          <w:tcPr>
            <w:tcW w:w="380" w:type="dxa"/>
            <w:gridSpan w:val="2"/>
            <w:tcBorders>
              <w:left w:val="single" w:sz="2" w:space="0" w:color="000000"/>
              <w:bottom w:val="single" w:sz="2" w:space="0" w:color="000000"/>
            </w:tcBorders>
            <w:shd w:val="clear" w:color="auto" w:fill="B3B3B3"/>
            <w:tcMar>
              <w:top w:w="55" w:type="dxa"/>
              <w:left w:w="55" w:type="dxa"/>
              <w:bottom w:w="55" w:type="dxa"/>
              <w:right w:w="55" w:type="dxa"/>
            </w:tcMar>
          </w:tcPr>
          <w:p w:rsidR="00EE02BB" w:rsidRDefault="00EE02BB" w:rsidP="00EE02BB">
            <w:pPr>
              <w:pStyle w:val="TableContents"/>
              <w:rPr>
                <w:rFonts w:ascii="Arial" w:hAnsi="Arial"/>
                <w:color w:val="C5000B"/>
                <w:sz w:val="22"/>
                <w:szCs w:val="22"/>
              </w:rPr>
            </w:pPr>
            <w:r>
              <w:rPr>
                <w:rFonts w:ascii="Arial" w:hAnsi="Arial"/>
                <w:color w:val="C5000B"/>
                <w:sz w:val="22"/>
                <w:szCs w:val="22"/>
              </w:rPr>
              <w:t>4.</w:t>
            </w:r>
          </w:p>
          <w:p w:rsidR="00EE02BB" w:rsidRDefault="00EE02BB" w:rsidP="00EE02BB">
            <w:pPr>
              <w:pStyle w:val="TableContents"/>
              <w:rPr>
                <w:rFonts w:ascii="Arial" w:hAnsi="Arial"/>
                <w:color w:val="C5000B"/>
                <w:sz w:val="22"/>
                <w:szCs w:val="22"/>
              </w:rPr>
            </w:pPr>
          </w:p>
        </w:tc>
        <w:tc>
          <w:tcPr>
            <w:tcW w:w="3860" w:type="dxa"/>
            <w:gridSpan w:val="11"/>
            <w:tcBorders>
              <w:left w:val="single" w:sz="2" w:space="0" w:color="000000"/>
              <w:bottom w:val="single" w:sz="2" w:space="0" w:color="000000"/>
            </w:tcBorders>
            <w:tcMar>
              <w:top w:w="55" w:type="dxa"/>
              <w:left w:w="55" w:type="dxa"/>
              <w:bottom w:w="55" w:type="dxa"/>
              <w:right w:w="55" w:type="dxa"/>
            </w:tcMar>
          </w:tcPr>
          <w:p w:rsidR="00EE02BB" w:rsidRDefault="00B47ABA" w:rsidP="00EE02BB">
            <w:pPr>
              <w:pStyle w:val="TableContents"/>
              <w:rPr>
                <w:rFonts w:ascii="Arial" w:hAnsi="Arial"/>
                <w:sz w:val="22"/>
                <w:szCs w:val="22"/>
              </w:rPr>
            </w:pPr>
            <w:customXmlInsRangeStart w:id="10" w:author="Lenovo" w:date="2025-06-29T13:46:00Z"/>
            <w:sdt>
              <w:sdtPr>
                <w:rPr>
                  <w:rFonts w:ascii="Arial" w:hAnsi="Arial"/>
                  <w:sz w:val="22"/>
                  <w:szCs w:val="22"/>
                </w:rPr>
                <w:id w:val="-457648952"/>
                <w:placeholder>
                  <w:docPart w:val="6D592B9482F8472F9ECAA66F54A16363"/>
                </w:placeholder>
                <w:showingPlcHdr/>
                <w:dropDownList>
                  <w:listItem w:displayText="FIPA I" w:value="FIPA I"/>
                  <w:listItem w:displayText="FIPA II" w:value="FIPA II"/>
                  <w:listItem w:displayText="FIPA II BARRI DE LA LLUM" w:value="FIPA II BARRI DE LA LLUM"/>
                  <w:listItem w:displayText="ESPA" w:value="ESPA"/>
                  <w:listItem w:displayText="ACCÉS CFGS" w:value="ACCÉS CFGS"/>
                  <w:listItem w:displayText="VALENCIÀ A1" w:value="VALENCIÀ A1"/>
                  <w:listItem w:displayText="VALENCIÀ A2" w:value="VALENCIÀ A2"/>
                  <w:listItem w:displayText="VALENCIÀ B2" w:value="VALENCIÀ B2"/>
                  <w:listItem w:displayText="VALENCIÀ C1" w:value="VALENCIÀ C1"/>
                  <w:listItem w:displayText="CASTELLÀ PER A ESTRANGERS A1" w:value="CASTELLÀ PER A ESTRANGERS A1"/>
                  <w:listItem w:displayText="CASTELLÀ PER A ESTRANGERS A2" w:value="CASTELLÀ PER A ESTRANGERS A2"/>
                  <w:listItem w:displayText="CASTELLÀ PER A ESTRANGERS B1" w:value="CASTELLÀ PER A ESTRANGERS B1"/>
                  <w:listItem w:displayText="ANGLÉS A1 + ORAL" w:value="ANGLÉS A1 + ORAL"/>
                  <w:listItem w:displayText="ANGLÉS A2 + ORAL" w:value="ANGLÉS A2 + ORAL"/>
                  <w:listItem w:displayText="ANGLÉS B1 + ORAL" w:value="ANGLÉS B1 + ORAL"/>
                  <w:listItem w:displayText="INFORMÀTICA A1 MATÍ" w:value="INFORMÀTICA A1 MATÍ"/>
                  <w:listItem w:displayText="INFORMÀTICA A1 VESPRADA" w:value="INFORMÀTICA A1 VESPRADA"/>
                  <w:listItem w:displayText="INFORMÀTICA A2 MATÍ" w:value="INFORMÀTICA A2 MATÍ"/>
                  <w:listItem w:displayText="INFORMÀTICA A2 VESPRADA" w:value="INFORMÀTICA A2 VESPRADA"/>
                  <w:listItem w:displayText="INFORMÀTICA B1 MATÍ" w:value="INFORMÀTICA B1 MATÍ"/>
                  <w:listItem w:displayText="INFORMÀTICA B1 VESPRADA" w:value="INFORMÀTICA B1 VESPRADA"/>
                  <w:listItem w:displayText="LITERATURA" w:value="LITERATURA"/>
                  <w:listItem w:displayText="TALLER DE RÀDIO" w:value="TALLER DE RÀDIO"/>
                  <w:listItem w:displayText="CINEFÒRUM" w:value="CINEFÒRUM"/>
                  <w:listItem w:displayText="FRANCÉS A1" w:value="FRANCÉS A1"/>
                  <w:listItem w:displayText="GIMNÀSTICA" w:value="GIMNÀSTICA"/>
                  <w:listItem w:displayText="CULTURA VALENCIANA" w:value="CULTURA VALENCIANA"/>
                  <w:listItem w:displayText="ALFABETIT. DIGITAL MATÍ" w:value="ALFABETIT. DIGITAL MATÍ"/>
                  <w:listItem w:displayText="ALFABETIT. DIGITAL VESPRADA" w:value="ALFABETIT. DIGITAL VESPRADA"/>
                </w:dropDownList>
              </w:sdtPr>
              <w:sdtEndPr/>
              <w:sdtContent>
                <w:customXmlInsRangeEnd w:id="10"/>
                <w:ins w:id="11" w:author="Lenovo" w:date="2025-06-29T13:46:00Z">
                  <w:r w:rsidR="005D0E61" w:rsidRPr="00C45F50">
                    <w:rPr>
                      <w:rStyle w:val="Textodelmarcadordeposicin"/>
                      <w:sz w:val="16"/>
                      <w:szCs w:val="16"/>
                    </w:rPr>
                    <w:t>TRIA/</w:t>
                  </w:r>
                  <w:r w:rsidR="005D0E61" w:rsidRPr="00C45F50">
                    <w:rPr>
                      <w:rStyle w:val="Textodelmarcadordeposicin"/>
                      <w:i/>
                      <w:sz w:val="16"/>
                      <w:szCs w:val="16"/>
                    </w:rPr>
                    <w:t>ELIGE</w:t>
                  </w:r>
                </w:ins>
                <w:customXmlInsRangeStart w:id="12" w:author="Lenovo" w:date="2025-06-29T13:46:00Z"/>
              </w:sdtContent>
            </w:sdt>
            <w:customXmlInsRangeEnd w:id="12"/>
            <w:customXmlDelRangeStart w:id="13" w:author="Lenovo" w:date="2025-06-29T13:46:00Z"/>
            <w:sdt>
              <w:sdtPr>
                <w:rPr>
                  <w:rFonts w:ascii="Arial" w:hAnsi="Arial"/>
                  <w:sz w:val="22"/>
                  <w:szCs w:val="22"/>
                </w:rPr>
                <w:id w:val="-2006580571"/>
                <w:placeholder>
                  <w:docPart w:val="AE20BE30F5B34C589B7AF4B5718A3841"/>
                </w:placeholder>
                <w:dropDownList>
                  <w:listItem w:displayText="ALFABETITZACIÓ" w:value="ALFABETITZACIÓ"/>
                  <w:listItem w:displayText="NEOLECTORS" w:value="NEOLECTORS"/>
                  <w:listItem w:displayText="BASE" w:value="BASE"/>
                  <w:listItem w:displayText="BASE BARRI DE LA LLUM" w:value="BASE BARRI DE LA LLUM"/>
                  <w:listItem w:displayText="GES 1 MATÍ" w:value="GES 1 MATÍ"/>
                  <w:listItem w:displayText="GES 1 VESPRADA" w:value="GES 1 VESPRADA"/>
                  <w:listItem w:displayText="GES 2 MATÍ" w:value="GES 2 MATÍ"/>
                  <w:listItem w:displayText="GES 2 VESPRADA" w:value="GES 2 VESPRADA"/>
                  <w:listItem w:displayText="ACCÉS CFGS" w:value="ACCÉS CFGS"/>
                  <w:listItem w:displayText="VALENCIÀ A1" w:value="VALENCIÀ A1"/>
                  <w:listItem w:displayText="VALENCIÀ A2" w:value="VALENCIÀ A2"/>
                  <w:listItem w:displayText="VALENCIÀ B2" w:value="VALENCIÀ B2"/>
                  <w:listItem w:displayText="VALENCIÀ C1" w:value="VALENCIÀ C1"/>
                  <w:listItem w:displayText="CASTELLÀ PER A ESTRANGERS A1-I" w:value="CASTELLÀ PER A ESTRANGERS A1-I"/>
                  <w:listItem w:displayText="CASTELLÀ PER A ESTRANGERS A1-II" w:value="CASTELLÀ PER A ESTRANGERS A1-II"/>
                  <w:listItem w:displayText="CASTELLÀ PER A ESTRANGERS A2" w:value="CASTELLÀ PER A ESTRANGERS A2"/>
                  <w:listItem w:displayText="CASTELLÀ PER A ESTRANGERS B1" w:value="CASTELLÀ PER A ESTRANGERS B1"/>
                  <w:listItem w:displayText="ANGLÉS A1" w:value="ANGLÉS A1"/>
                  <w:listItem w:displayText="ANGLÉS A1 + ORAL" w:value="ANGLÉS A1 + ORAL"/>
                  <w:listItem w:displayText="ANGLÉS A2" w:value="ANGLÉS A2"/>
                  <w:listItem w:displayText="ANGLÉS A2 + ORAL" w:value="ANGLÉS A2 + ORAL"/>
                  <w:listItem w:displayText="ANGLÉS B1" w:value="ANGLÉS B1"/>
                  <w:listItem w:displayText="ANGLÉS B1 + ORAL" w:value="ANGLÉS B1 + ORAL"/>
                  <w:listItem w:displayText="EL TEU DIA A DIA DES DEL MÒBIL 2nQ" w:value="EL TEU DIA A DIA DES DEL MÒBIL 2nQ"/>
                  <w:listItem w:displayText="EL TEU DIA A DIA DES DEL MÒBIL BARRI DE LA LLUM 1rQ" w:value="EL TEU DIA A DIA DES DEL MÒBIL BARRI DE LA LLUM 1rQ"/>
                  <w:listItem w:displayText="LA REALITAT DIGITAL AL TEU DIA A DIA 1rQ" w:value="LA REALITAT DIGITAL AL TEU DIA A DIA 1rQ"/>
                  <w:listItem w:displayText="LA REALITAT DIGITAL AL TEU DIA A DIA BARRI DE LA LLUM 2nQ" w:value="LA REALITAT DIGITAL AL TEU DIA A DIA BARRI DE LA LLUM 2nQ"/>
                  <w:listItem w:displayText="ALFABETITZACIÓ DIGITAL VESPRADA" w:value="ALFABETITZACIÓ DIGITAL VESPRADA"/>
                  <w:listItem w:displayText="INFORMÀTICA A1 MATÍ" w:value="INFORMÀTICA A1 MATÍ"/>
                  <w:listItem w:displayText="INFORMÀTICA A1 VESPRADA" w:value="INFORMÀTICA A1 VESPRADA"/>
                  <w:listItem w:displayText="INFORMÀTICA A2 MATÍ" w:value="INFORMÀTICA A2 MATÍ"/>
                  <w:listItem w:displayText="INFORMÀTICA A2 VESPRADA" w:value="INFORMÀTICA A2 VESPRADA"/>
                  <w:listItem w:displayText="INFORMÀTICA B1 MATÍ" w:value="INFORMÀTICA B1 MATÍ"/>
                  <w:listItem w:displayText="INFORMÀTICA B1 VESPRADA" w:value="INFORMÀTICA B1 VESPRADA"/>
                  <w:listItem w:displayText="TALLER DE LITERATURA" w:value="TALLER DE LITERATURA"/>
                  <w:listItem w:displayText="TALLER DE CULTURA VALENCIANA" w:value="TALLER DE CULTURA VALENCIANA"/>
                  <w:listItem w:displayText="TALLER DE RÀDIO" w:value="TALLER DE RÀDIO"/>
                  <w:listItem w:displayText="TALLER DE PREMSA" w:value="TALLER DE PREMSA"/>
                  <w:listItem w:displayText="VESPRADES DE CINEMA" w:value="VESPRADES DE CINEMA"/>
                  <w:listItem w:displayText="INICIACIÓ DE FRANCÉS" w:value="INICIACIÓ DE FRANCÉS"/>
                  <w:listItem w:displayText="GIMNÀSTICA CULTURAL" w:value="GIMNÀSTICA CULTURAL"/>
                </w:dropDownList>
              </w:sdtPr>
              <w:sdtEndPr/>
              <w:sdtContent>
                <w:customXmlDelRangeEnd w:id="13"/>
                <w:customXmlDelRangeStart w:id="14" w:author="Lenovo" w:date="2025-06-29T13:46:00Z"/>
              </w:sdtContent>
            </w:sdt>
            <w:customXmlDelRangeEnd w:id="14"/>
          </w:p>
        </w:tc>
        <w:tc>
          <w:tcPr>
            <w:tcW w:w="3120" w:type="dxa"/>
            <w:gridSpan w:val="8"/>
            <w:tcBorders>
              <w:left w:val="single" w:sz="2" w:space="0" w:color="000000"/>
              <w:bottom w:val="single" w:sz="2" w:space="0" w:color="000000"/>
              <w:right w:val="single" w:sz="2" w:space="0" w:color="000000"/>
            </w:tcBorders>
            <w:tcMar>
              <w:top w:w="55" w:type="dxa"/>
              <w:left w:w="55" w:type="dxa"/>
              <w:bottom w:w="55" w:type="dxa"/>
              <w:right w:w="55" w:type="dxa"/>
            </w:tcMar>
          </w:tcPr>
          <w:p w:rsidR="00EE02BB" w:rsidRPr="00AB0A63" w:rsidRDefault="00EE02BB" w:rsidP="00EE02BB">
            <w:pPr>
              <w:pStyle w:val="TableContents"/>
              <w:jc w:val="center"/>
              <w:rPr>
                <w:rFonts w:ascii="Arial" w:hAnsi="Arial"/>
                <w:color w:val="D9D9D9" w:themeColor="background1" w:themeShade="D9"/>
                <w:sz w:val="22"/>
                <w:szCs w:val="22"/>
              </w:rPr>
            </w:pPr>
          </w:p>
        </w:tc>
      </w:tr>
    </w:tbl>
    <w:p w:rsidR="00CD25FC" w:rsidRDefault="005C6D68" w:rsidP="00CD25FC">
      <w:pPr>
        <w:pStyle w:val="Standard"/>
      </w:pPr>
      <w:r w:rsidRPr="005C6D68">
        <w:rPr>
          <w:noProof/>
          <w:lang w:eastAsia="es-ES" w:bidi="ar-SA"/>
        </w:rPr>
        <mc:AlternateContent>
          <mc:Choice Requires="wps">
            <w:drawing>
              <wp:anchor distT="45720" distB="45720" distL="114300" distR="114300" simplePos="0" relativeHeight="251663360" behindDoc="0" locked="0" layoutInCell="1" allowOverlap="1" wp14:anchorId="607657ED" wp14:editId="37180EAB">
                <wp:simplePos x="0" y="0"/>
                <wp:positionH relativeFrom="column">
                  <wp:posOffset>2736532</wp:posOffset>
                </wp:positionH>
                <wp:positionV relativeFrom="paragraph">
                  <wp:posOffset>391796</wp:posOffset>
                </wp:positionV>
                <wp:extent cx="1786255" cy="1404620"/>
                <wp:effectExtent l="0" t="6667" r="16827" b="16828"/>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786255" cy="1404620"/>
                        </a:xfrm>
                        <a:prstGeom prst="rect">
                          <a:avLst/>
                        </a:prstGeom>
                        <a:solidFill>
                          <a:srgbClr val="FFFFFF"/>
                        </a:solidFill>
                        <a:ln w="9525">
                          <a:solidFill>
                            <a:srgbClr val="000000"/>
                          </a:solidFill>
                          <a:miter lim="800000"/>
                          <a:headEnd/>
                          <a:tailEnd/>
                        </a:ln>
                      </wps:spPr>
                      <wps:txbx>
                        <w:txbxContent>
                          <w:p w:rsidR="005C6D68" w:rsidRPr="00C43E09" w:rsidRDefault="00C43E09" w:rsidP="00C43E09">
                            <w:pPr>
                              <w:jc w:val="center"/>
                              <w:rPr>
                                <w:sz w:val="20"/>
                                <w:szCs w:val="20"/>
                              </w:rPr>
                            </w:pPr>
                            <w:r w:rsidRPr="00C43E09">
                              <w:rPr>
                                <w:sz w:val="20"/>
                                <w:szCs w:val="20"/>
                              </w:rPr>
                              <w:t>DNI/NIE Anvers</w:t>
                            </w:r>
                            <w:r w:rsidRPr="00C43E09">
                              <w:rPr>
                                <w:sz w:val="20"/>
                                <w:szCs w:val="20"/>
                              </w:rPr>
                              <w:sym w:font="Wingdings" w:char="F0E2"/>
                            </w:r>
                            <w:r w:rsidRPr="00C43E09">
                              <w:rPr>
                                <w:sz w:val="20"/>
                                <w:szCs w:val="20"/>
                              </w:rPr>
                              <w:t>/Revers</w:t>
                            </w:r>
                            <w:r w:rsidRPr="00C43E09">
                              <w:rPr>
                                <w:sz w:val="20"/>
                                <w:szCs w:val="20"/>
                              </w:rPr>
                              <w:sym w:font="Wingdings" w:char="F0E1"/>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7657ED" id="_x0000_t202" coordsize="21600,21600" o:spt="202" path="m,l,21600r21600,l21600,xe">
                <v:stroke joinstyle="miter"/>
                <v:path gradientshapeok="t" o:connecttype="rect"/>
              </v:shapetype>
              <v:shape id="Cuadro de texto 2" o:spid="_x0000_s1026" type="#_x0000_t202" style="position:absolute;margin-left:215.45pt;margin-top:30.85pt;width:140.65pt;height:110.6pt;rotation:90;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">
                <v:textbox style="mso-fit-shape-to-text:t">
                  <w:txbxContent>
                    <w:p w:rsidR="005C6D68" w:rsidRPr="00C43E09" w:rsidRDefault="00C43E09" w:rsidP="00C43E09">
                      <w:pPr>
                        <w:jc w:val="center"/>
                        <w:rPr>
                          <w:sz w:val="20"/>
                          <w:szCs w:val="20"/>
                        </w:rPr>
                      </w:pPr>
                      <w:r w:rsidRPr="00C43E09">
                        <w:rPr>
                          <w:sz w:val="20"/>
                          <w:szCs w:val="20"/>
                        </w:rPr>
                        <w:t xml:space="preserve">DNI/NIE </w:t>
                      </w:r>
                      <w:proofErr w:type="spellStart"/>
                      <w:r w:rsidRPr="00C43E09">
                        <w:rPr>
                          <w:sz w:val="20"/>
                          <w:szCs w:val="20"/>
                        </w:rPr>
                        <w:t>Anvers</w:t>
                      </w:r>
                      <w:proofErr w:type="spellEnd"/>
                      <w:r w:rsidRPr="00C43E09">
                        <w:rPr>
                          <w:sz w:val="20"/>
                          <w:szCs w:val="20"/>
                        </w:rPr>
                        <w:sym w:font="Wingdings" w:char="F0E2"/>
                      </w:r>
                      <w:r w:rsidRPr="00C43E09">
                        <w:rPr>
                          <w:sz w:val="20"/>
                          <w:szCs w:val="20"/>
                        </w:rPr>
                        <w:t>/</w:t>
                      </w:r>
                      <w:proofErr w:type="spellStart"/>
                      <w:r w:rsidRPr="00C43E09">
                        <w:rPr>
                          <w:sz w:val="20"/>
                          <w:szCs w:val="20"/>
                        </w:rPr>
                        <w:t>Revers</w:t>
                      </w:r>
                      <w:proofErr w:type="spellEnd"/>
                      <w:r w:rsidRPr="00C43E09">
                        <w:rPr>
                          <w:sz w:val="20"/>
                          <w:szCs w:val="20"/>
                        </w:rPr>
                        <w:sym w:font="Wingdings" w:char="F0E1"/>
                      </w:r>
                    </w:p>
                  </w:txbxContent>
                </v:textbox>
              </v:shape>
            </w:pict>
          </mc:Fallback>
        </mc:AlternateContent>
      </w:r>
    </w:p>
    <w:tbl>
      <w:tblPr>
        <w:tblW w:w="10350" w:type="dxa"/>
        <w:tblInd w:w="-354" w:type="dxa"/>
        <w:tblLayout w:type="fixed"/>
        <w:tblCellMar>
          <w:left w:w="10" w:type="dxa"/>
          <w:right w:w="10" w:type="dxa"/>
        </w:tblCellMar>
        <w:tblLook w:val="0000" w:firstRow="0" w:lastRow="0" w:firstColumn="0" w:lastColumn="0" w:noHBand="0" w:noVBand="0"/>
      </w:tblPr>
      <w:tblGrid>
        <w:gridCol w:w="5170"/>
        <w:gridCol w:w="5180"/>
      </w:tblGrid>
      <w:tr w:rsidR="00CD25FC" w:rsidTr="00EB14D8">
        <w:sdt>
          <w:sdtPr>
            <w:id w:val="-842552655"/>
            <w:showingPlcHdr/>
            <w:picture/>
          </w:sdtPr>
          <w:sdtEndPr/>
          <w:sdtContent>
            <w:tc>
              <w:tcPr>
                <w:tcW w:w="5170" w:type="dxa"/>
                <w:tcBorders>
                  <w:top w:val="single" w:sz="2" w:space="0" w:color="000000"/>
                  <w:left w:val="single" w:sz="2" w:space="0" w:color="000000"/>
                  <w:bottom w:val="single" w:sz="2" w:space="0" w:color="000000"/>
                </w:tcBorders>
                <w:tcMar>
                  <w:top w:w="55" w:type="dxa"/>
                  <w:left w:w="55" w:type="dxa"/>
                  <w:bottom w:w="55" w:type="dxa"/>
                  <w:right w:w="55" w:type="dxa"/>
                </w:tcMar>
              </w:tcPr>
              <w:p w:rsidR="00CD25FC" w:rsidRDefault="005C55E7" w:rsidP="005C55E7">
                <w:pPr>
                  <w:pStyle w:val="TableContents"/>
                </w:pPr>
                <w:r>
                  <w:rPr>
                    <w:noProof/>
                    <w:lang w:eastAsia="es-ES" w:bidi="ar-SA"/>
                  </w:rPr>
                  <w:drawing>
                    <wp:inline distT="0" distB="0" distL="0" distR="0">
                      <wp:extent cx="3109912" cy="1784350"/>
                      <wp:effectExtent l="0" t="0" r="0" b="6350"/>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09912" cy="1784350"/>
                              </a:xfrm>
                              <a:prstGeom prst="rect">
                                <a:avLst/>
                              </a:prstGeom>
                              <a:noFill/>
                              <a:ln>
                                <a:noFill/>
                              </a:ln>
                            </pic:spPr>
                          </pic:pic>
                        </a:graphicData>
                      </a:graphic>
                    </wp:inline>
                  </w:drawing>
                </w:r>
              </w:p>
            </w:tc>
          </w:sdtContent>
        </w:sdt>
        <w:sdt>
          <w:sdtPr>
            <w:id w:val="-980160624"/>
            <w:showingPlcHdr/>
            <w:picture/>
          </w:sdtPr>
          <w:sdtEndPr/>
          <w:sdtContent>
            <w:tc>
              <w:tcPr>
                <w:tcW w:w="518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CD25FC" w:rsidRDefault="005C55E7" w:rsidP="00C43E09">
                <w:pPr>
                  <w:pStyle w:val="TableContents"/>
                  <w:jc w:val="right"/>
                </w:pPr>
                <w:r>
                  <w:rPr>
                    <w:noProof/>
                    <w:lang w:eastAsia="es-ES" w:bidi="ar-SA"/>
                  </w:rPr>
                  <w:drawing>
                    <wp:inline distT="0" distB="0" distL="0" distR="0">
                      <wp:extent cx="3141534" cy="1783715"/>
                      <wp:effectExtent l="0" t="0" r="1905" b="6985"/>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1534" cy="1783715"/>
                              </a:xfrm>
                              <a:prstGeom prst="rect">
                                <a:avLst/>
                              </a:prstGeom>
                              <a:noFill/>
                              <a:ln>
                                <a:noFill/>
                              </a:ln>
                            </pic:spPr>
                          </pic:pic>
                        </a:graphicData>
                      </a:graphic>
                    </wp:inline>
                  </w:drawing>
                </w:r>
              </w:p>
            </w:tc>
          </w:sdtContent>
        </w:sdt>
      </w:tr>
    </w:tbl>
    <w:p w:rsidR="00CD25FC" w:rsidRDefault="00CD25FC" w:rsidP="00CD25FC">
      <w:pPr>
        <w:pStyle w:val="Standard"/>
      </w:pPr>
    </w:p>
    <w:p w:rsidR="00CD25FC" w:rsidRDefault="00CD25FC" w:rsidP="00CD25FC">
      <w:pPr>
        <w:pStyle w:val="Standard"/>
      </w:pPr>
      <w:r>
        <w:t>Aquest full de sol·licitud no garanteix l'obtenció de lloc escolar, ja que s'haurà de tenir en compte la demanda existent i les valoracions inicials efectuades abans del començament del curs escolar.</w:t>
      </w:r>
    </w:p>
    <w:p w:rsidR="00CD25FC" w:rsidRDefault="00CD25FC" w:rsidP="00CD25FC">
      <w:pPr>
        <w:pStyle w:val="Standard"/>
        <w:rPr>
          <w:i/>
          <w:iCs/>
        </w:rPr>
      </w:pPr>
      <w:r>
        <w:rPr>
          <w:i/>
          <w:iCs/>
        </w:rPr>
        <w:t>Esta instancia de solicitud no garantiza la obtención de plaza escolar, ya que se tendrá en cuenta la demanda existente y las valoraciones iniciales efectuadas antes del comienzo del curso escolar.</w:t>
      </w:r>
    </w:p>
    <w:p w:rsidR="00CD25FC" w:rsidRDefault="00CD25FC" w:rsidP="00CD25FC">
      <w:pPr>
        <w:pStyle w:val="Standard"/>
      </w:pPr>
    </w:p>
    <w:tbl>
      <w:tblPr>
        <w:tblW w:w="9638" w:type="dxa"/>
        <w:tblInd w:w="45" w:type="dxa"/>
        <w:tblLayout w:type="fixed"/>
        <w:tblCellMar>
          <w:left w:w="10" w:type="dxa"/>
          <w:right w:w="10" w:type="dxa"/>
        </w:tblCellMar>
        <w:tblLook w:val="0000" w:firstRow="0" w:lastRow="0" w:firstColumn="0" w:lastColumn="0" w:noHBand="0" w:noVBand="0"/>
      </w:tblPr>
      <w:tblGrid>
        <w:gridCol w:w="1450"/>
        <w:gridCol w:w="691"/>
        <w:gridCol w:w="539"/>
        <w:gridCol w:w="1930"/>
        <w:gridCol w:w="570"/>
        <w:gridCol w:w="1245"/>
        <w:gridCol w:w="605"/>
        <w:gridCol w:w="2608"/>
      </w:tblGrid>
      <w:tr w:rsidR="00CD25FC" w:rsidTr="00EB14D8">
        <w:tc>
          <w:tcPr>
            <w:tcW w:w="1450" w:type="dxa"/>
            <w:tcMar>
              <w:top w:w="55" w:type="dxa"/>
              <w:left w:w="55" w:type="dxa"/>
              <w:bottom w:w="55" w:type="dxa"/>
              <w:right w:w="55" w:type="dxa"/>
            </w:tcMar>
          </w:tcPr>
          <w:p w:rsidR="00CD25FC" w:rsidRDefault="00CD25FC" w:rsidP="00EB14D8">
            <w:pPr>
              <w:pStyle w:val="TableContents"/>
              <w:rPr>
                <w:rFonts w:ascii="Arial" w:hAnsi="Arial"/>
                <w:sz w:val="22"/>
                <w:szCs w:val="22"/>
              </w:rPr>
            </w:pPr>
            <w:r>
              <w:rPr>
                <w:rFonts w:ascii="Arial" w:hAnsi="Arial"/>
                <w:sz w:val="22"/>
                <w:szCs w:val="22"/>
              </w:rPr>
              <w:t>XIRIVELLA,</w:t>
            </w:r>
          </w:p>
        </w:tc>
        <w:sdt>
          <w:sdtPr>
            <w:rPr>
              <w:rFonts w:ascii="Arial" w:hAnsi="Arial"/>
              <w:sz w:val="22"/>
              <w:szCs w:val="22"/>
            </w:rPr>
            <w:id w:val="10977488"/>
            <w:placeholder>
              <w:docPart w:val="895E571B771A40D299FC14678F951495"/>
            </w:placeholder>
            <w:showingPlcHdr/>
            <w:text/>
          </w:sdtPr>
          <w:sdtEndPr/>
          <w:sdtContent>
            <w:tc>
              <w:tcPr>
                <w:tcW w:w="691" w:type="dxa"/>
                <w:tcMar>
                  <w:top w:w="55" w:type="dxa"/>
                  <w:left w:w="55" w:type="dxa"/>
                  <w:bottom w:w="55" w:type="dxa"/>
                  <w:right w:w="55" w:type="dxa"/>
                </w:tcMar>
              </w:tcPr>
              <w:p w:rsidR="00CD25FC" w:rsidRDefault="00CD25FC" w:rsidP="00EB14D8">
                <w:pPr>
                  <w:pStyle w:val="TableContents"/>
                  <w:rPr>
                    <w:rFonts w:ascii="Arial" w:hAnsi="Arial"/>
                    <w:sz w:val="22"/>
                    <w:szCs w:val="22"/>
                  </w:rPr>
                </w:pPr>
                <w:r>
                  <w:rPr>
                    <w:rStyle w:val="Textodelmarcadordeposicin"/>
                    <w:sz w:val="16"/>
                    <w:szCs w:val="16"/>
                  </w:rPr>
                  <w:t>CLIC</w:t>
                </w:r>
              </w:p>
            </w:tc>
          </w:sdtContent>
        </w:sdt>
        <w:tc>
          <w:tcPr>
            <w:tcW w:w="539" w:type="dxa"/>
            <w:tcMar>
              <w:top w:w="55" w:type="dxa"/>
              <w:left w:w="55" w:type="dxa"/>
              <w:bottom w:w="55" w:type="dxa"/>
              <w:right w:w="55" w:type="dxa"/>
            </w:tcMar>
          </w:tcPr>
          <w:p w:rsidR="00CD25FC" w:rsidRDefault="00CD25FC" w:rsidP="00EB14D8">
            <w:pPr>
              <w:pStyle w:val="TableContents"/>
              <w:rPr>
                <w:rFonts w:ascii="Arial" w:hAnsi="Arial"/>
                <w:sz w:val="22"/>
                <w:szCs w:val="22"/>
              </w:rPr>
            </w:pPr>
            <w:r>
              <w:rPr>
                <w:rFonts w:ascii="Arial" w:hAnsi="Arial"/>
                <w:sz w:val="22"/>
                <w:szCs w:val="22"/>
              </w:rPr>
              <w:t>DE</w:t>
            </w:r>
          </w:p>
        </w:tc>
        <w:sdt>
          <w:sdtPr>
            <w:rPr>
              <w:rFonts w:ascii="Arial" w:hAnsi="Arial"/>
              <w:sz w:val="22"/>
              <w:szCs w:val="22"/>
            </w:rPr>
            <w:id w:val="10977485"/>
            <w:placeholder>
              <w:docPart w:val="4949F581FDB942E9A0BD8DD652B9CF53"/>
            </w:placeholder>
            <w:showingPlcHdr/>
            <w:text/>
          </w:sdtPr>
          <w:sdtEndPr/>
          <w:sdtContent>
            <w:tc>
              <w:tcPr>
                <w:tcW w:w="1930" w:type="dxa"/>
                <w:tcMar>
                  <w:top w:w="55" w:type="dxa"/>
                  <w:left w:w="55" w:type="dxa"/>
                  <w:bottom w:w="55" w:type="dxa"/>
                  <w:right w:w="55" w:type="dxa"/>
                </w:tcMar>
              </w:tcPr>
              <w:p w:rsidR="00CD25FC" w:rsidRDefault="00CD25FC" w:rsidP="00EB14D8">
                <w:pPr>
                  <w:pStyle w:val="TableContents"/>
                  <w:rPr>
                    <w:rFonts w:ascii="Arial" w:hAnsi="Arial"/>
                    <w:sz w:val="22"/>
                    <w:szCs w:val="22"/>
                  </w:rPr>
                </w:pPr>
                <w:r>
                  <w:rPr>
                    <w:rStyle w:val="Textodelmarcadordeposicin"/>
                    <w:sz w:val="16"/>
                    <w:szCs w:val="16"/>
                  </w:rPr>
                  <w:t>FES CLIC</w:t>
                </w:r>
              </w:p>
            </w:tc>
          </w:sdtContent>
        </w:sdt>
        <w:tc>
          <w:tcPr>
            <w:tcW w:w="570" w:type="dxa"/>
            <w:tcMar>
              <w:top w:w="55" w:type="dxa"/>
              <w:left w:w="55" w:type="dxa"/>
              <w:bottom w:w="55" w:type="dxa"/>
              <w:right w:w="55" w:type="dxa"/>
            </w:tcMar>
          </w:tcPr>
          <w:p w:rsidR="00CD25FC" w:rsidRDefault="00CD25FC" w:rsidP="00EB14D8">
            <w:pPr>
              <w:pStyle w:val="TableContents"/>
              <w:rPr>
                <w:rFonts w:ascii="Arial" w:hAnsi="Arial"/>
                <w:sz w:val="22"/>
                <w:szCs w:val="22"/>
              </w:rPr>
            </w:pPr>
            <w:r>
              <w:rPr>
                <w:rFonts w:ascii="Arial" w:hAnsi="Arial"/>
                <w:sz w:val="22"/>
                <w:szCs w:val="22"/>
              </w:rPr>
              <w:t>DE</w:t>
            </w:r>
          </w:p>
        </w:tc>
        <w:sdt>
          <w:sdtPr>
            <w:rPr>
              <w:rFonts w:ascii="Arial" w:hAnsi="Arial"/>
              <w:sz w:val="22"/>
              <w:szCs w:val="22"/>
            </w:rPr>
            <w:id w:val="10977484"/>
            <w:placeholder>
              <w:docPart w:val="50E8CD102D0D46CB89A51A419A7802C1"/>
            </w:placeholder>
            <w:showingPlcHdr/>
            <w:text/>
          </w:sdtPr>
          <w:sdtEndPr/>
          <w:sdtContent>
            <w:tc>
              <w:tcPr>
                <w:tcW w:w="1245" w:type="dxa"/>
                <w:tcMar>
                  <w:top w:w="55" w:type="dxa"/>
                  <w:left w:w="55" w:type="dxa"/>
                  <w:bottom w:w="55" w:type="dxa"/>
                  <w:right w:w="55" w:type="dxa"/>
                </w:tcMar>
              </w:tcPr>
              <w:p w:rsidR="00CD25FC" w:rsidRDefault="00CD25FC" w:rsidP="00EB14D8">
                <w:pPr>
                  <w:pStyle w:val="TableContents"/>
                  <w:rPr>
                    <w:rFonts w:ascii="Arial" w:hAnsi="Arial"/>
                    <w:sz w:val="22"/>
                    <w:szCs w:val="22"/>
                  </w:rPr>
                </w:pPr>
                <w:r>
                  <w:rPr>
                    <w:rStyle w:val="Textodelmarcadordeposicin"/>
                    <w:sz w:val="16"/>
                    <w:szCs w:val="16"/>
                  </w:rPr>
                  <w:t>FES CLIC</w:t>
                </w:r>
              </w:p>
            </w:tc>
          </w:sdtContent>
        </w:sdt>
        <w:tc>
          <w:tcPr>
            <w:tcW w:w="605" w:type="dxa"/>
            <w:tcMar>
              <w:top w:w="55" w:type="dxa"/>
              <w:left w:w="55" w:type="dxa"/>
              <w:bottom w:w="55" w:type="dxa"/>
              <w:right w:w="55" w:type="dxa"/>
            </w:tcMar>
          </w:tcPr>
          <w:p w:rsidR="00CD25FC" w:rsidRDefault="00CD25FC" w:rsidP="00EB14D8">
            <w:pPr>
              <w:pStyle w:val="TableContents"/>
              <w:rPr>
                <w:rFonts w:ascii="Arial" w:hAnsi="Arial"/>
                <w:sz w:val="22"/>
                <w:szCs w:val="22"/>
              </w:rPr>
            </w:pPr>
          </w:p>
        </w:tc>
        <w:tc>
          <w:tcPr>
            <w:tcW w:w="2608" w:type="dxa"/>
            <w:tcMar>
              <w:top w:w="55" w:type="dxa"/>
              <w:left w:w="55" w:type="dxa"/>
              <w:bottom w:w="55" w:type="dxa"/>
              <w:right w:w="55" w:type="dxa"/>
            </w:tcMar>
          </w:tcPr>
          <w:p w:rsidR="00CD25FC" w:rsidRDefault="00CD25FC" w:rsidP="00EB14D8">
            <w:pPr>
              <w:pStyle w:val="TableContents"/>
              <w:rPr>
                <w:rFonts w:ascii="Arial" w:hAnsi="Arial"/>
                <w:sz w:val="22"/>
                <w:szCs w:val="22"/>
              </w:rPr>
            </w:pPr>
            <w:r>
              <w:rPr>
                <w:rFonts w:ascii="Arial" w:hAnsi="Arial"/>
                <w:sz w:val="22"/>
                <w:szCs w:val="22"/>
              </w:rPr>
              <w:t>SIGNATURA/</w:t>
            </w:r>
            <w:r>
              <w:rPr>
                <w:rFonts w:ascii="Arial" w:hAnsi="Arial"/>
                <w:i/>
                <w:iCs/>
                <w:sz w:val="20"/>
                <w:szCs w:val="20"/>
              </w:rPr>
              <w:t>FIRMA</w:t>
            </w:r>
            <w:r>
              <w:rPr>
                <w:rFonts w:ascii="Arial" w:hAnsi="Arial"/>
                <w:sz w:val="22"/>
                <w:szCs w:val="22"/>
              </w:rPr>
              <w:t>:</w:t>
            </w:r>
          </w:p>
        </w:tc>
      </w:tr>
    </w:tbl>
    <w:p w:rsidR="00CD25FC" w:rsidRDefault="00CD25FC" w:rsidP="00CD25FC">
      <w:pPr>
        <w:ind w:left="-567" w:right="-568"/>
        <w:rPr>
          <w:rFonts w:ascii="Arial" w:hAnsi="Arial" w:cs="Arial"/>
          <w:color w:val="BFBFBF" w:themeColor="background1" w:themeShade="BF"/>
          <w:sz w:val="14"/>
          <w:szCs w:val="14"/>
        </w:rPr>
      </w:pPr>
    </w:p>
    <w:p w:rsidR="00CD25FC" w:rsidRDefault="00CD25FC" w:rsidP="00CD25FC">
      <w:pPr>
        <w:ind w:left="-567" w:right="-568"/>
        <w:rPr>
          <w:rFonts w:ascii="Arial" w:hAnsi="Arial" w:cs="Arial"/>
          <w:color w:val="BFBFBF" w:themeColor="background1" w:themeShade="BF"/>
          <w:sz w:val="14"/>
          <w:szCs w:val="14"/>
        </w:rPr>
      </w:pPr>
    </w:p>
    <w:p w:rsidR="00CD25FC" w:rsidRPr="00000A3C" w:rsidRDefault="00CD25FC" w:rsidP="00CD25FC">
      <w:pPr>
        <w:ind w:left="-567" w:right="-568"/>
        <w:rPr>
          <w:rFonts w:ascii="Arial" w:hAnsi="Arial" w:cs="Arial"/>
          <w:color w:val="BFBFBF" w:themeColor="background1" w:themeShade="BF"/>
          <w:sz w:val="14"/>
          <w:szCs w:val="14"/>
          <w:lang w:val="ca-ES"/>
        </w:rPr>
      </w:pPr>
      <w:r w:rsidRPr="00000A3C">
        <w:rPr>
          <w:rFonts w:ascii="Arial" w:hAnsi="Arial" w:cs="Arial"/>
          <w:color w:val="BFBFBF" w:themeColor="background1" w:themeShade="BF"/>
          <w:sz w:val="14"/>
          <w:szCs w:val="14"/>
          <w:lang w:val="ca-ES"/>
        </w:rPr>
        <w:t>Les dades de caràcter personal que conté l'imprés es poden incloure en un fitxer que pot tractar este òrgan administratiu, com a titular responsable del fitxer, fent ús de les funcions que té atribuïdes i en l'àmbit de les seues competències. També se l'informa que té la possibilitat d'exercir els drets d'accés, rectificació, cancel·lació i oposició; tot això d'acord amb el que disposa l'article 5 de la Llei Orgànica 15/1999, de Protecció de Dades de Caràcter Personal (BOE número 298, de 14.12.1999).</w:t>
      </w:r>
    </w:p>
    <w:p w:rsidR="00CD25FC" w:rsidRPr="00000A3C" w:rsidRDefault="00CD25FC" w:rsidP="00CD25FC">
      <w:pPr>
        <w:ind w:left="-567" w:right="-568"/>
        <w:rPr>
          <w:rFonts w:ascii="Arial" w:hAnsi="Arial" w:cs="Arial"/>
          <w:color w:val="BFBFBF" w:themeColor="background1" w:themeShade="BF"/>
          <w:sz w:val="14"/>
          <w:szCs w:val="14"/>
        </w:rPr>
      </w:pPr>
      <w:r w:rsidRPr="00000A3C">
        <w:rPr>
          <w:rFonts w:ascii="Arial" w:hAnsi="Arial" w:cs="Arial"/>
          <w:color w:val="BFBFBF" w:themeColor="background1" w:themeShade="BF"/>
          <w:sz w:val="14"/>
          <w:szCs w:val="14"/>
        </w:rPr>
        <w:t>Los datos de carácter personal contenidos en el formulario podrán ser incluidos en un fichero para su tratamiento por este órgano administrativo, como titular responsable del mismo, en el uso de las funciones propias que tiene atribuidas y en el ámbito de sus competencias. Asimismo, se le informa de la posibilidad de ejercer los derechos de acceso, rectificación, cancelación y oposición, todo ello de conformidad con lo dispuesto en el art. 5 de la Ley Orgánica 15/1999, de Protección de Datos de Carácter Personal (BOE nº 298, de 14/12/99).</w:t>
      </w:r>
    </w:p>
    <w:p w:rsidR="00DE26EB" w:rsidRDefault="00DE26EB"/>
    <w:sectPr w:rsidR="00DE26EB" w:rsidSect="00000A3C">
      <w:pgSz w:w="11906" w:h="16838"/>
      <w:pgMar w:top="284" w:right="1134" w:bottom="28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proofState w:spelling="clean" w:grammar="clean"/>
  <w:trackRevisions/>
  <w:documentProtection w:edit="forms" w:formatting="1" w:enforcement="1" w:cryptProviderType="rsaAES" w:cryptAlgorithmClass="hash" w:cryptAlgorithmType="typeAny" w:cryptAlgorithmSid="14" w:cryptSpinCount="100000" w:hash="csY+3iNNtsXV4QgjxbgHAm4huHgI3ehYsPSJkVxqzRDzz4UpzghygV+oiL9jkCQd0xSOBY5NBQslOlTojhFssQ==" w:salt="aBuKEW2pVRBnqdP7ZKbvP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5FC"/>
    <w:rsid w:val="00080540"/>
    <w:rsid w:val="000F0DEF"/>
    <w:rsid w:val="00116790"/>
    <w:rsid w:val="00191473"/>
    <w:rsid w:val="001950CE"/>
    <w:rsid w:val="00196929"/>
    <w:rsid w:val="001C1241"/>
    <w:rsid w:val="001C7AB5"/>
    <w:rsid w:val="002E7F6B"/>
    <w:rsid w:val="00323D15"/>
    <w:rsid w:val="0034687E"/>
    <w:rsid w:val="00361967"/>
    <w:rsid w:val="00366BC0"/>
    <w:rsid w:val="003A6DC2"/>
    <w:rsid w:val="003D26EB"/>
    <w:rsid w:val="003F3B0A"/>
    <w:rsid w:val="00473321"/>
    <w:rsid w:val="004912E6"/>
    <w:rsid w:val="005C55E7"/>
    <w:rsid w:val="005C6D68"/>
    <w:rsid w:val="005D0E61"/>
    <w:rsid w:val="00655E06"/>
    <w:rsid w:val="007A70C5"/>
    <w:rsid w:val="008152DF"/>
    <w:rsid w:val="00875956"/>
    <w:rsid w:val="00A3476E"/>
    <w:rsid w:val="00A64686"/>
    <w:rsid w:val="00AD7E9D"/>
    <w:rsid w:val="00AE2BE2"/>
    <w:rsid w:val="00AE6EA1"/>
    <w:rsid w:val="00B47ABA"/>
    <w:rsid w:val="00C25C7E"/>
    <w:rsid w:val="00C40DF1"/>
    <w:rsid w:val="00C43A7C"/>
    <w:rsid w:val="00C43E09"/>
    <w:rsid w:val="00C73C48"/>
    <w:rsid w:val="00CB777A"/>
    <w:rsid w:val="00CD25FC"/>
    <w:rsid w:val="00CE642B"/>
    <w:rsid w:val="00D14D7B"/>
    <w:rsid w:val="00DA19D5"/>
    <w:rsid w:val="00DB5487"/>
    <w:rsid w:val="00DC47FC"/>
    <w:rsid w:val="00DE26EB"/>
    <w:rsid w:val="00E41DFA"/>
    <w:rsid w:val="00E54DB4"/>
    <w:rsid w:val="00E94B86"/>
    <w:rsid w:val="00EA0C02"/>
    <w:rsid w:val="00EC2AAD"/>
    <w:rsid w:val="00EE02BB"/>
    <w:rsid w:val="00F12931"/>
    <w:rsid w:val="00F12DD5"/>
    <w:rsid w:val="00FD7D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BD7F40-64B5-41AA-AD59-FBD398BCF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5FC"/>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CD25FC"/>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ableContents">
    <w:name w:val="Table Contents"/>
    <w:basedOn w:val="Standard"/>
    <w:rsid w:val="00CD25FC"/>
    <w:pPr>
      <w:suppressLineNumbers/>
    </w:pPr>
  </w:style>
  <w:style w:type="character" w:styleId="Textodelmarcadordeposicin">
    <w:name w:val="Placeholder Text"/>
    <w:basedOn w:val="Fuentedeprrafopredeter"/>
    <w:uiPriority w:val="99"/>
    <w:semiHidden/>
    <w:rsid w:val="00CD25FC"/>
    <w:rPr>
      <w:color w:val="808080"/>
    </w:rPr>
  </w:style>
  <w:style w:type="paragraph" w:styleId="Textodeglobo">
    <w:name w:val="Balloon Text"/>
    <w:basedOn w:val="Normal"/>
    <w:link w:val="TextodegloboCar"/>
    <w:uiPriority w:val="99"/>
    <w:semiHidden/>
    <w:unhideWhenUsed/>
    <w:rsid w:val="00361967"/>
    <w:rPr>
      <w:rFonts w:ascii="Segoe UI" w:hAnsi="Segoe UI"/>
      <w:sz w:val="18"/>
      <w:szCs w:val="16"/>
    </w:rPr>
  </w:style>
  <w:style w:type="character" w:customStyle="1" w:styleId="TextodegloboCar">
    <w:name w:val="Texto de globo Car"/>
    <w:basedOn w:val="Fuentedeprrafopredeter"/>
    <w:link w:val="Textodeglobo"/>
    <w:uiPriority w:val="99"/>
    <w:semiHidden/>
    <w:rsid w:val="00361967"/>
    <w:rPr>
      <w:rFonts w:ascii="Segoe UI" w:eastAsia="SimSun" w:hAnsi="Segoe UI" w:cs="Mangal"/>
      <w:kern w:val="3"/>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1FE67D39FA242FF9A951C81CCA01E83"/>
        <w:category>
          <w:name w:val="General"/>
          <w:gallery w:val="placeholder"/>
        </w:category>
        <w:types>
          <w:type w:val="bbPlcHdr"/>
        </w:types>
        <w:behaviors>
          <w:behavior w:val="content"/>
        </w:behaviors>
        <w:guid w:val="{375313C9-7906-4E5B-A5CF-13A3A1D91F35}"/>
      </w:docPartPr>
      <w:docPartBody>
        <w:p w:rsidR="006F5141" w:rsidRDefault="00066414" w:rsidP="00066414">
          <w:pPr>
            <w:pStyle w:val="21FE67D39FA242FF9A951C81CCA01E8314"/>
          </w:pPr>
          <w:r>
            <w:rPr>
              <w:rStyle w:val="Textodelmarcadordeposicin"/>
              <w:sz w:val="16"/>
              <w:szCs w:val="16"/>
            </w:rPr>
            <w:t>FES CLIC</w:t>
          </w:r>
        </w:p>
      </w:docPartBody>
    </w:docPart>
    <w:docPart>
      <w:docPartPr>
        <w:name w:val="E34BF01AF98E4A19928A25456C948F19"/>
        <w:category>
          <w:name w:val="General"/>
          <w:gallery w:val="placeholder"/>
        </w:category>
        <w:types>
          <w:type w:val="bbPlcHdr"/>
        </w:types>
        <w:behaviors>
          <w:behavior w:val="content"/>
        </w:behaviors>
        <w:guid w:val="{E65F3834-C37D-49A1-9F24-FA635425971D}"/>
      </w:docPartPr>
      <w:docPartBody>
        <w:p w:rsidR="006F5141" w:rsidRDefault="00066414" w:rsidP="00066414">
          <w:pPr>
            <w:pStyle w:val="E34BF01AF98E4A19928A25456C948F1914"/>
          </w:pPr>
          <w:r>
            <w:rPr>
              <w:rStyle w:val="Textodelmarcadordeposicin"/>
              <w:sz w:val="16"/>
              <w:szCs w:val="16"/>
            </w:rPr>
            <w:t>FES CLIC</w:t>
          </w:r>
        </w:p>
      </w:docPartBody>
    </w:docPart>
    <w:docPart>
      <w:docPartPr>
        <w:name w:val="610083F368B846C89439300EDA68B40E"/>
        <w:category>
          <w:name w:val="General"/>
          <w:gallery w:val="placeholder"/>
        </w:category>
        <w:types>
          <w:type w:val="bbPlcHdr"/>
        </w:types>
        <w:behaviors>
          <w:behavior w:val="content"/>
        </w:behaviors>
        <w:guid w:val="{74F895A6-0C3D-4298-ACAB-7EAE9C419927}"/>
      </w:docPartPr>
      <w:docPartBody>
        <w:p w:rsidR="006F5141" w:rsidRDefault="00066414" w:rsidP="00066414">
          <w:pPr>
            <w:pStyle w:val="610083F368B846C89439300EDA68B40E14"/>
          </w:pPr>
          <w:r>
            <w:rPr>
              <w:rStyle w:val="Textodelmarcadordeposicin"/>
              <w:sz w:val="16"/>
              <w:szCs w:val="16"/>
            </w:rPr>
            <w:t>FES CLIC</w:t>
          </w:r>
        </w:p>
      </w:docPartBody>
    </w:docPart>
    <w:docPart>
      <w:docPartPr>
        <w:name w:val="E7EC1707321C4AA08121302ADC45F9AF"/>
        <w:category>
          <w:name w:val="General"/>
          <w:gallery w:val="placeholder"/>
        </w:category>
        <w:types>
          <w:type w:val="bbPlcHdr"/>
        </w:types>
        <w:behaviors>
          <w:behavior w:val="content"/>
        </w:behaviors>
        <w:guid w:val="{F2ECCD18-6B17-448E-B127-6E381040B0CE}"/>
      </w:docPartPr>
      <w:docPartBody>
        <w:p w:rsidR="006F5141" w:rsidRDefault="00066414" w:rsidP="00066414">
          <w:pPr>
            <w:pStyle w:val="E7EC1707321C4AA08121302ADC45F9AF14"/>
          </w:pPr>
          <w:r w:rsidRPr="00782A6E">
            <w:rPr>
              <w:rStyle w:val="Textodelmarcadordeposicin"/>
              <w:sz w:val="16"/>
              <w:szCs w:val="16"/>
            </w:rPr>
            <w:t>CLIC</w:t>
          </w:r>
        </w:p>
      </w:docPartBody>
    </w:docPart>
    <w:docPart>
      <w:docPartPr>
        <w:name w:val="099A4BFF94EF44ABB2BFEB6B57565C98"/>
        <w:category>
          <w:name w:val="General"/>
          <w:gallery w:val="placeholder"/>
        </w:category>
        <w:types>
          <w:type w:val="bbPlcHdr"/>
        </w:types>
        <w:behaviors>
          <w:behavior w:val="content"/>
        </w:behaviors>
        <w:guid w:val="{708FE88D-7953-407D-B999-26CE4F759A97}"/>
      </w:docPartPr>
      <w:docPartBody>
        <w:p w:rsidR="006F5141" w:rsidRDefault="00066414" w:rsidP="00066414">
          <w:pPr>
            <w:pStyle w:val="099A4BFF94EF44ABB2BFEB6B57565C9814"/>
          </w:pPr>
          <w:r w:rsidRPr="00782A6E">
            <w:rPr>
              <w:rStyle w:val="Textodelmarcadordeposicin"/>
              <w:sz w:val="16"/>
              <w:szCs w:val="16"/>
            </w:rPr>
            <w:t>CLIC</w:t>
          </w:r>
        </w:p>
      </w:docPartBody>
    </w:docPart>
    <w:docPart>
      <w:docPartPr>
        <w:name w:val="90360BC18D9840FDBEDA22F0A43146C9"/>
        <w:category>
          <w:name w:val="General"/>
          <w:gallery w:val="placeholder"/>
        </w:category>
        <w:types>
          <w:type w:val="bbPlcHdr"/>
        </w:types>
        <w:behaviors>
          <w:behavior w:val="content"/>
        </w:behaviors>
        <w:guid w:val="{6118359B-160F-430B-9E38-3D7397214108}"/>
      </w:docPartPr>
      <w:docPartBody>
        <w:p w:rsidR="006F5141" w:rsidRDefault="00066414" w:rsidP="00066414">
          <w:pPr>
            <w:pStyle w:val="90360BC18D9840FDBEDA22F0A43146C914"/>
          </w:pPr>
          <w:r w:rsidRPr="00782A6E">
            <w:rPr>
              <w:rStyle w:val="Textodelmarcadordeposicin"/>
              <w:sz w:val="16"/>
              <w:szCs w:val="16"/>
            </w:rPr>
            <w:t>CLIC</w:t>
          </w:r>
        </w:p>
      </w:docPartBody>
    </w:docPart>
    <w:docPart>
      <w:docPartPr>
        <w:name w:val="344657746FA140298F7B9466392C438E"/>
        <w:category>
          <w:name w:val="General"/>
          <w:gallery w:val="placeholder"/>
        </w:category>
        <w:types>
          <w:type w:val="bbPlcHdr"/>
        </w:types>
        <w:behaviors>
          <w:behavior w:val="content"/>
        </w:behaviors>
        <w:guid w:val="{FE4A213E-D580-4908-ABD5-E51E75E44929}"/>
      </w:docPartPr>
      <w:docPartBody>
        <w:p w:rsidR="006F5141" w:rsidRDefault="00066414" w:rsidP="00066414">
          <w:pPr>
            <w:pStyle w:val="344657746FA140298F7B9466392C438E14"/>
          </w:pPr>
          <w:r w:rsidRPr="00C45F50">
            <w:rPr>
              <w:rStyle w:val="Textodelmarcadordeposicin"/>
              <w:sz w:val="16"/>
              <w:szCs w:val="16"/>
            </w:rPr>
            <w:t>TRIA/</w:t>
          </w:r>
          <w:r w:rsidRPr="00C45F50">
            <w:rPr>
              <w:rStyle w:val="Textodelmarcadordeposicin"/>
              <w:i/>
              <w:sz w:val="16"/>
              <w:szCs w:val="16"/>
            </w:rPr>
            <w:t>ELIGE</w:t>
          </w:r>
        </w:p>
      </w:docPartBody>
    </w:docPart>
    <w:docPart>
      <w:docPartPr>
        <w:name w:val="E7601651174D4A4D93298F4D402C9C39"/>
        <w:category>
          <w:name w:val="General"/>
          <w:gallery w:val="placeholder"/>
        </w:category>
        <w:types>
          <w:type w:val="bbPlcHdr"/>
        </w:types>
        <w:behaviors>
          <w:behavior w:val="content"/>
        </w:behaviors>
        <w:guid w:val="{58EC46DC-601C-4F6F-B548-213A3D10807D}"/>
      </w:docPartPr>
      <w:docPartBody>
        <w:p w:rsidR="006F5141" w:rsidRDefault="00066414" w:rsidP="00066414">
          <w:pPr>
            <w:pStyle w:val="E7601651174D4A4D93298F4D402C9C3914"/>
          </w:pPr>
          <w:r>
            <w:rPr>
              <w:rStyle w:val="Textodelmarcadordeposicin"/>
              <w:sz w:val="16"/>
              <w:szCs w:val="16"/>
            </w:rPr>
            <w:t>FES CLIC</w:t>
          </w:r>
        </w:p>
      </w:docPartBody>
    </w:docPart>
    <w:docPart>
      <w:docPartPr>
        <w:name w:val="004B8EE5B42C4796BB4EA77F37FB3B85"/>
        <w:category>
          <w:name w:val="General"/>
          <w:gallery w:val="placeholder"/>
        </w:category>
        <w:types>
          <w:type w:val="bbPlcHdr"/>
        </w:types>
        <w:behaviors>
          <w:behavior w:val="content"/>
        </w:behaviors>
        <w:guid w:val="{53669F46-2D10-41FD-B451-424BCBA9C0C5}"/>
      </w:docPartPr>
      <w:docPartBody>
        <w:p w:rsidR="006F5141" w:rsidRDefault="00066414" w:rsidP="00066414">
          <w:pPr>
            <w:pStyle w:val="004B8EE5B42C4796BB4EA77F37FB3B8514"/>
          </w:pPr>
          <w:r>
            <w:rPr>
              <w:rStyle w:val="Textodelmarcadordeposicin"/>
              <w:sz w:val="16"/>
              <w:szCs w:val="16"/>
            </w:rPr>
            <w:t>FES CLIC</w:t>
          </w:r>
        </w:p>
      </w:docPartBody>
    </w:docPart>
    <w:docPart>
      <w:docPartPr>
        <w:name w:val="3BEFCD7546D74599890851793E200225"/>
        <w:category>
          <w:name w:val="General"/>
          <w:gallery w:val="placeholder"/>
        </w:category>
        <w:types>
          <w:type w:val="bbPlcHdr"/>
        </w:types>
        <w:behaviors>
          <w:behavior w:val="content"/>
        </w:behaviors>
        <w:guid w:val="{2A053583-6DC8-4E1E-93E4-A345EB827E48}"/>
      </w:docPartPr>
      <w:docPartBody>
        <w:p w:rsidR="006F5141" w:rsidRDefault="00066414" w:rsidP="00066414">
          <w:pPr>
            <w:pStyle w:val="3BEFCD7546D74599890851793E20022514"/>
          </w:pPr>
          <w:r>
            <w:rPr>
              <w:rStyle w:val="Textodelmarcadordeposicin"/>
              <w:sz w:val="16"/>
              <w:szCs w:val="16"/>
            </w:rPr>
            <w:t>FES CLIC</w:t>
          </w:r>
        </w:p>
      </w:docPartBody>
    </w:docPart>
    <w:docPart>
      <w:docPartPr>
        <w:name w:val="9677E65AFC43496C93C48AC0287D2D51"/>
        <w:category>
          <w:name w:val="General"/>
          <w:gallery w:val="placeholder"/>
        </w:category>
        <w:types>
          <w:type w:val="bbPlcHdr"/>
        </w:types>
        <w:behaviors>
          <w:behavior w:val="content"/>
        </w:behaviors>
        <w:guid w:val="{8E5E6F37-9AA5-4CF4-A1F3-E191DAF06477}"/>
      </w:docPartPr>
      <w:docPartBody>
        <w:p w:rsidR="006F5141" w:rsidRDefault="00066414" w:rsidP="00066414">
          <w:pPr>
            <w:pStyle w:val="9677E65AFC43496C93C48AC0287D2D5114"/>
          </w:pPr>
          <w:r>
            <w:rPr>
              <w:rStyle w:val="Textodelmarcadordeposicin"/>
              <w:sz w:val="16"/>
              <w:szCs w:val="16"/>
            </w:rPr>
            <w:t>FES CLIC</w:t>
          </w:r>
        </w:p>
      </w:docPartBody>
    </w:docPart>
    <w:docPart>
      <w:docPartPr>
        <w:name w:val="7CA0FF634883439CA22E3E5D589552F1"/>
        <w:category>
          <w:name w:val="General"/>
          <w:gallery w:val="placeholder"/>
        </w:category>
        <w:types>
          <w:type w:val="bbPlcHdr"/>
        </w:types>
        <w:behaviors>
          <w:behavior w:val="content"/>
        </w:behaviors>
        <w:guid w:val="{9FF85FE9-687C-48C1-840A-D3766863C77E}"/>
      </w:docPartPr>
      <w:docPartBody>
        <w:p w:rsidR="006F5141" w:rsidRDefault="00066414" w:rsidP="00066414">
          <w:pPr>
            <w:pStyle w:val="7CA0FF634883439CA22E3E5D589552F114"/>
          </w:pPr>
          <w:r>
            <w:rPr>
              <w:rStyle w:val="Textodelmarcadordeposicin"/>
              <w:sz w:val="16"/>
              <w:szCs w:val="16"/>
            </w:rPr>
            <w:t>FES CLIC</w:t>
          </w:r>
        </w:p>
      </w:docPartBody>
    </w:docPart>
    <w:docPart>
      <w:docPartPr>
        <w:name w:val="055239138D3B436CA15ADE6DE159E500"/>
        <w:category>
          <w:name w:val="General"/>
          <w:gallery w:val="placeholder"/>
        </w:category>
        <w:types>
          <w:type w:val="bbPlcHdr"/>
        </w:types>
        <w:behaviors>
          <w:behavior w:val="content"/>
        </w:behaviors>
        <w:guid w:val="{6483C0C2-2B33-473A-BC43-E83F0C65298C}"/>
      </w:docPartPr>
      <w:docPartBody>
        <w:p w:rsidR="006F5141" w:rsidRDefault="00066414" w:rsidP="00066414">
          <w:pPr>
            <w:pStyle w:val="055239138D3B436CA15ADE6DE159E50014"/>
          </w:pPr>
          <w:r>
            <w:rPr>
              <w:rStyle w:val="Textodelmarcadordeposicin"/>
              <w:sz w:val="16"/>
              <w:szCs w:val="16"/>
            </w:rPr>
            <w:t>CLIC</w:t>
          </w:r>
        </w:p>
      </w:docPartBody>
    </w:docPart>
    <w:docPart>
      <w:docPartPr>
        <w:name w:val="03206A1790E048D7B7247664C6ADCB26"/>
        <w:category>
          <w:name w:val="General"/>
          <w:gallery w:val="placeholder"/>
        </w:category>
        <w:types>
          <w:type w:val="bbPlcHdr"/>
        </w:types>
        <w:behaviors>
          <w:behavior w:val="content"/>
        </w:behaviors>
        <w:guid w:val="{4545657F-4929-4519-929F-22E51D4AEDFA}"/>
      </w:docPartPr>
      <w:docPartBody>
        <w:p w:rsidR="006F5141" w:rsidRDefault="00066414" w:rsidP="00066414">
          <w:pPr>
            <w:pStyle w:val="03206A1790E048D7B7247664C6ADCB2614"/>
          </w:pPr>
          <w:r>
            <w:rPr>
              <w:rStyle w:val="Textodelmarcadordeposicin"/>
              <w:sz w:val="16"/>
              <w:szCs w:val="16"/>
            </w:rPr>
            <w:t>CLIC</w:t>
          </w:r>
        </w:p>
      </w:docPartBody>
    </w:docPart>
    <w:docPart>
      <w:docPartPr>
        <w:name w:val="FBCFFFC73E584CCFB1F8ACABB562D742"/>
        <w:category>
          <w:name w:val="General"/>
          <w:gallery w:val="placeholder"/>
        </w:category>
        <w:types>
          <w:type w:val="bbPlcHdr"/>
        </w:types>
        <w:behaviors>
          <w:behavior w:val="content"/>
        </w:behaviors>
        <w:guid w:val="{7F4DE8DA-47E0-4BCF-ACB4-A5CD4BBC12B5}"/>
      </w:docPartPr>
      <w:docPartBody>
        <w:p w:rsidR="006F5141" w:rsidRDefault="00066414" w:rsidP="00066414">
          <w:pPr>
            <w:pStyle w:val="FBCFFFC73E584CCFB1F8ACABB562D74214"/>
          </w:pPr>
          <w:r>
            <w:rPr>
              <w:rStyle w:val="Textodelmarcadordeposicin"/>
              <w:sz w:val="16"/>
              <w:szCs w:val="16"/>
            </w:rPr>
            <w:t>FES CLIC</w:t>
          </w:r>
        </w:p>
      </w:docPartBody>
    </w:docPart>
    <w:docPart>
      <w:docPartPr>
        <w:name w:val="72EE4FF65A344BE193042474AA9CE570"/>
        <w:category>
          <w:name w:val="General"/>
          <w:gallery w:val="placeholder"/>
        </w:category>
        <w:types>
          <w:type w:val="bbPlcHdr"/>
        </w:types>
        <w:behaviors>
          <w:behavior w:val="content"/>
        </w:behaviors>
        <w:guid w:val="{93A47A4D-EF85-4B6D-BC74-489B624D79DA}"/>
      </w:docPartPr>
      <w:docPartBody>
        <w:p w:rsidR="006F5141" w:rsidRDefault="00066414" w:rsidP="00066414">
          <w:pPr>
            <w:pStyle w:val="72EE4FF65A344BE193042474AA9CE57014"/>
          </w:pPr>
          <w:r>
            <w:rPr>
              <w:rStyle w:val="Textodelmarcadordeposicin"/>
              <w:sz w:val="16"/>
              <w:szCs w:val="16"/>
            </w:rPr>
            <w:t>FES CLIC</w:t>
          </w:r>
        </w:p>
      </w:docPartBody>
    </w:docPart>
    <w:docPart>
      <w:docPartPr>
        <w:name w:val="7A7A62B7E77A4DF883E82E04BC59D812"/>
        <w:category>
          <w:name w:val="General"/>
          <w:gallery w:val="placeholder"/>
        </w:category>
        <w:types>
          <w:type w:val="bbPlcHdr"/>
        </w:types>
        <w:behaviors>
          <w:behavior w:val="content"/>
        </w:behaviors>
        <w:guid w:val="{952FE70B-70E4-41AC-87D7-FDB65C8BB3EF}"/>
      </w:docPartPr>
      <w:docPartBody>
        <w:p w:rsidR="006F5141" w:rsidRDefault="00066414" w:rsidP="00066414">
          <w:pPr>
            <w:pStyle w:val="7A7A62B7E77A4DF883E82E04BC59D81214"/>
          </w:pPr>
          <w:r>
            <w:rPr>
              <w:rStyle w:val="Textodelmarcadordeposicin"/>
              <w:sz w:val="16"/>
              <w:szCs w:val="16"/>
            </w:rPr>
            <w:t>FES CLIC</w:t>
          </w:r>
        </w:p>
      </w:docPartBody>
    </w:docPart>
    <w:docPart>
      <w:docPartPr>
        <w:name w:val="41403061B8664F489A744B96C5583926"/>
        <w:category>
          <w:name w:val="General"/>
          <w:gallery w:val="placeholder"/>
        </w:category>
        <w:types>
          <w:type w:val="bbPlcHdr"/>
        </w:types>
        <w:behaviors>
          <w:behavior w:val="content"/>
        </w:behaviors>
        <w:guid w:val="{330E7E32-9D4A-4E02-9FAD-7B03BA77AE3E}"/>
      </w:docPartPr>
      <w:docPartBody>
        <w:p w:rsidR="006F5141" w:rsidRDefault="00066414" w:rsidP="00066414">
          <w:pPr>
            <w:pStyle w:val="41403061B8664F489A744B96C558392614"/>
          </w:pPr>
          <w:r>
            <w:rPr>
              <w:rStyle w:val="Textodelmarcadordeposicin"/>
              <w:sz w:val="16"/>
              <w:szCs w:val="16"/>
            </w:rPr>
            <w:t>FES CLIC</w:t>
          </w:r>
        </w:p>
      </w:docPartBody>
    </w:docPart>
    <w:docPart>
      <w:docPartPr>
        <w:name w:val="8AFBCDF31E264A53BC083DA5995C8D81"/>
        <w:category>
          <w:name w:val="General"/>
          <w:gallery w:val="placeholder"/>
        </w:category>
        <w:types>
          <w:type w:val="bbPlcHdr"/>
        </w:types>
        <w:behaviors>
          <w:behavior w:val="content"/>
        </w:behaviors>
        <w:guid w:val="{FF720377-5D43-4F8B-9E99-47DA1B227BCD}"/>
      </w:docPartPr>
      <w:docPartBody>
        <w:p w:rsidR="006F5141" w:rsidRDefault="00066414" w:rsidP="00066414">
          <w:pPr>
            <w:pStyle w:val="8AFBCDF31E264A53BC083DA5995C8D8114"/>
          </w:pPr>
          <w:r>
            <w:rPr>
              <w:rStyle w:val="Textodelmarcadordeposicin"/>
              <w:sz w:val="16"/>
              <w:szCs w:val="16"/>
            </w:rPr>
            <w:t>FES CLIC</w:t>
          </w:r>
        </w:p>
      </w:docPartBody>
    </w:docPart>
    <w:docPart>
      <w:docPartPr>
        <w:name w:val="39551875CD1E4F679B4D5A5095807A99"/>
        <w:category>
          <w:name w:val="General"/>
          <w:gallery w:val="placeholder"/>
        </w:category>
        <w:types>
          <w:type w:val="bbPlcHdr"/>
        </w:types>
        <w:behaviors>
          <w:behavior w:val="content"/>
        </w:behaviors>
        <w:guid w:val="{FF46CE74-2736-4D90-ADDB-4F08211A472C}"/>
      </w:docPartPr>
      <w:docPartBody>
        <w:p w:rsidR="006F5141" w:rsidRDefault="00066414" w:rsidP="00066414">
          <w:pPr>
            <w:pStyle w:val="39551875CD1E4F679B4D5A5095807A9914"/>
          </w:pPr>
          <w:r>
            <w:rPr>
              <w:rStyle w:val="Textodelmarcadordeposicin"/>
              <w:sz w:val="16"/>
              <w:szCs w:val="16"/>
            </w:rPr>
            <w:t>FES CLIC</w:t>
          </w:r>
        </w:p>
      </w:docPartBody>
    </w:docPart>
    <w:docPart>
      <w:docPartPr>
        <w:name w:val="895E571B771A40D299FC14678F951495"/>
        <w:category>
          <w:name w:val="General"/>
          <w:gallery w:val="placeholder"/>
        </w:category>
        <w:types>
          <w:type w:val="bbPlcHdr"/>
        </w:types>
        <w:behaviors>
          <w:behavior w:val="content"/>
        </w:behaviors>
        <w:guid w:val="{B1D9624D-7E15-45A0-B22E-ADE1E9C0EE1A}"/>
      </w:docPartPr>
      <w:docPartBody>
        <w:p w:rsidR="006F5141" w:rsidRDefault="00066414" w:rsidP="00066414">
          <w:pPr>
            <w:pStyle w:val="895E571B771A40D299FC14678F95149514"/>
          </w:pPr>
          <w:r>
            <w:rPr>
              <w:rStyle w:val="Textodelmarcadordeposicin"/>
              <w:sz w:val="16"/>
              <w:szCs w:val="16"/>
            </w:rPr>
            <w:t>CLIC</w:t>
          </w:r>
        </w:p>
      </w:docPartBody>
    </w:docPart>
    <w:docPart>
      <w:docPartPr>
        <w:name w:val="4949F581FDB942E9A0BD8DD652B9CF53"/>
        <w:category>
          <w:name w:val="General"/>
          <w:gallery w:val="placeholder"/>
        </w:category>
        <w:types>
          <w:type w:val="bbPlcHdr"/>
        </w:types>
        <w:behaviors>
          <w:behavior w:val="content"/>
        </w:behaviors>
        <w:guid w:val="{F9FFA442-85DB-4E39-9174-4207786B2DD1}"/>
      </w:docPartPr>
      <w:docPartBody>
        <w:p w:rsidR="006F5141" w:rsidRDefault="00066414" w:rsidP="00066414">
          <w:pPr>
            <w:pStyle w:val="4949F581FDB942E9A0BD8DD652B9CF5314"/>
          </w:pPr>
          <w:r>
            <w:rPr>
              <w:rStyle w:val="Textodelmarcadordeposicin"/>
              <w:sz w:val="16"/>
              <w:szCs w:val="16"/>
            </w:rPr>
            <w:t>FES CLIC</w:t>
          </w:r>
        </w:p>
      </w:docPartBody>
    </w:docPart>
    <w:docPart>
      <w:docPartPr>
        <w:name w:val="50E8CD102D0D46CB89A51A419A7802C1"/>
        <w:category>
          <w:name w:val="General"/>
          <w:gallery w:val="placeholder"/>
        </w:category>
        <w:types>
          <w:type w:val="bbPlcHdr"/>
        </w:types>
        <w:behaviors>
          <w:behavior w:val="content"/>
        </w:behaviors>
        <w:guid w:val="{2CAE0AED-F44B-4F32-B443-B5C3BB395FFB}"/>
      </w:docPartPr>
      <w:docPartBody>
        <w:p w:rsidR="006F5141" w:rsidRDefault="00066414" w:rsidP="00066414">
          <w:pPr>
            <w:pStyle w:val="50E8CD102D0D46CB89A51A419A7802C114"/>
          </w:pPr>
          <w:r>
            <w:rPr>
              <w:rStyle w:val="Textodelmarcadordeposicin"/>
              <w:sz w:val="16"/>
              <w:szCs w:val="16"/>
            </w:rPr>
            <w:t>FES CLIC</w:t>
          </w:r>
        </w:p>
      </w:docPartBody>
    </w:docPart>
    <w:docPart>
      <w:docPartPr>
        <w:name w:val="38AEEC01C1914D8A82F686768B008426"/>
        <w:category>
          <w:name w:val="General"/>
          <w:gallery w:val="placeholder"/>
        </w:category>
        <w:types>
          <w:type w:val="bbPlcHdr"/>
        </w:types>
        <w:behaviors>
          <w:behavior w:val="content"/>
        </w:behaviors>
        <w:guid w:val="{81026BD4-D4D3-4184-910E-11BD003CA2BA}"/>
      </w:docPartPr>
      <w:docPartBody>
        <w:p w:rsidR="00357059" w:rsidRDefault="00066414" w:rsidP="00066414">
          <w:pPr>
            <w:pStyle w:val="38AEEC01C1914D8A82F686768B0084268"/>
          </w:pPr>
          <w:r w:rsidRPr="00C45F50">
            <w:rPr>
              <w:rStyle w:val="Textodelmarcadordeposicin"/>
              <w:sz w:val="16"/>
              <w:szCs w:val="16"/>
            </w:rPr>
            <w:t>TRIA/</w:t>
          </w:r>
          <w:r w:rsidRPr="00C45F50">
            <w:rPr>
              <w:rStyle w:val="Textodelmarcadordeposicin"/>
              <w:i/>
              <w:sz w:val="16"/>
              <w:szCs w:val="16"/>
            </w:rPr>
            <w:t>ELIGE</w:t>
          </w:r>
        </w:p>
      </w:docPartBody>
    </w:docPart>
    <w:docPart>
      <w:docPartPr>
        <w:name w:val="864888FD28E9494E83D9ED76021D294F"/>
        <w:category>
          <w:name w:val="General"/>
          <w:gallery w:val="placeholder"/>
        </w:category>
        <w:types>
          <w:type w:val="bbPlcHdr"/>
        </w:types>
        <w:behaviors>
          <w:behavior w:val="content"/>
        </w:behaviors>
        <w:guid w:val="{C386B498-C2F1-4D32-8225-805F2686B372}"/>
      </w:docPartPr>
      <w:docPartBody>
        <w:p w:rsidR="00FE6BA6" w:rsidRDefault="00066414" w:rsidP="00066414">
          <w:pPr>
            <w:pStyle w:val="864888FD28E9494E83D9ED76021D294F3"/>
          </w:pPr>
          <w:r w:rsidRPr="00C45F50">
            <w:rPr>
              <w:rStyle w:val="Textodelmarcadordeposicin"/>
              <w:sz w:val="16"/>
              <w:szCs w:val="16"/>
            </w:rPr>
            <w:t>TRIA/</w:t>
          </w:r>
          <w:r w:rsidRPr="00C45F50">
            <w:rPr>
              <w:rStyle w:val="Textodelmarcadordeposicin"/>
              <w:i/>
              <w:sz w:val="16"/>
              <w:szCs w:val="16"/>
            </w:rPr>
            <w:t>ELIGE</w:t>
          </w:r>
        </w:p>
      </w:docPartBody>
    </w:docPart>
    <w:docPart>
      <w:docPartPr>
        <w:name w:val="BEFD88F7CBB64E19AD6C92588B031251"/>
        <w:category>
          <w:name w:val="General"/>
          <w:gallery w:val="placeholder"/>
        </w:category>
        <w:types>
          <w:type w:val="bbPlcHdr"/>
        </w:types>
        <w:behaviors>
          <w:behavior w:val="content"/>
        </w:behaviors>
        <w:guid w:val="{C1FB1421-F10E-4045-84F7-C2170CE33401}"/>
      </w:docPartPr>
      <w:docPartBody>
        <w:p w:rsidR="00FE6BA6" w:rsidRDefault="00066414" w:rsidP="00066414">
          <w:pPr>
            <w:pStyle w:val="BEFD88F7CBB64E19AD6C92588B0312513"/>
          </w:pPr>
          <w:r w:rsidRPr="00C45F50">
            <w:rPr>
              <w:rStyle w:val="Textodelmarcadordeposicin"/>
              <w:sz w:val="16"/>
              <w:szCs w:val="16"/>
            </w:rPr>
            <w:t>TRIA/</w:t>
          </w:r>
          <w:r w:rsidRPr="00C45F50">
            <w:rPr>
              <w:rStyle w:val="Textodelmarcadordeposicin"/>
              <w:i/>
              <w:sz w:val="16"/>
              <w:szCs w:val="16"/>
            </w:rPr>
            <w:t>ELIGE</w:t>
          </w:r>
        </w:p>
      </w:docPartBody>
    </w:docPart>
    <w:docPart>
      <w:docPartPr>
        <w:name w:val="CD7C8FE68A00424C9DE63E0CFC561F13"/>
        <w:category>
          <w:name w:val="General"/>
          <w:gallery w:val="placeholder"/>
        </w:category>
        <w:types>
          <w:type w:val="bbPlcHdr"/>
        </w:types>
        <w:behaviors>
          <w:behavior w:val="content"/>
        </w:behaviors>
        <w:guid w:val="{558DFDC9-AB93-47B5-A450-ACEBD53B9BFA}"/>
      </w:docPartPr>
      <w:docPartBody>
        <w:p w:rsidR="00FE6BA6" w:rsidRDefault="00066414" w:rsidP="00066414">
          <w:pPr>
            <w:pStyle w:val="CD7C8FE68A00424C9DE63E0CFC561F133"/>
          </w:pPr>
          <w:r w:rsidRPr="00C45F50">
            <w:rPr>
              <w:rStyle w:val="Textodelmarcadordeposicin"/>
              <w:sz w:val="16"/>
              <w:szCs w:val="16"/>
            </w:rPr>
            <w:t>TRIA/</w:t>
          </w:r>
          <w:r w:rsidRPr="00C45F50">
            <w:rPr>
              <w:rStyle w:val="Textodelmarcadordeposicin"/>
              <w:i/>
              <w:sz w:val="16"/>
              <w:szCs w:val="16"/>
            </w:rPr>
            <w:t>ELIGE</w:t>
          </w:r>
        </w:p>
      </w:docPartBody>
    </w:docPart>
    <w:docPart>
      <w:docPartPr>
        <w:name w:val="BC81D9AC4DF348EFB36964470C8964E6"/>
        <w:category>
          <w:name w:val="General"/>
          <w:gallery w:val="placeholder"/>
        </w:category>
        <w:types>
          <w:type w:val="bbPlcHdr"/>
        </w:types>
        <w:behaviors>
          <w:behavior w:val="content"/>
        </w:behaviors>
        <w:guid w:val="{470901A9-69B1-44F2-81D8-1C6ECCF1C44C}"/>
      </w:docPartPr>
      <w:docPartBody>
        <w:p w:rsidR="00066414" w:rsidRDefault="00066414" w:rsidP="00066414">
          <w:pPr>
            <w:pStyle w:val="BC81D9AC4DF348EFB36964470C8964E61"/>
          </w:pPr>
          <w:r w:rsidRPr="00C45F50">
            <w:rPr>
              <w:rStyle w:val="Textodelmarcadordeposicin"/>
              <w:sz w:val="16"/>
              <w:szCs w:val="16"/>
            </w:rPr>
            <w:t>TRIA/</w:t>
          </w:r>
          <w:r w:rsidRPr="00C45F50">
            <w:rPr>
              <w:rStyle w:val="Textodelmarcadordeposicin"/>
              <w:i/>
              <w:sz w:val="16"/>
              <w:szCs w:val="16"/>
            </w:rPr>
            <w:t>ELIGE</w:t>
          </w:r>
        </w:p>
      </w:docPartBody>
    </w:docPart>
    <w:docPart>
      <w:docPartPr>
        <w:name w:val="424FFCFA02184FDDBFBE49E818A9F9EF"/>
        <w:category>
          <w:name w:val="General"/>
          <w:gallery w:val="placeholder"/>
        </w:category>
        <w:types>
          <w:type w:val="bbPlcHdr"/>
        </w:types>
        <w:behaviors>
          <w:behavior w:val="content"/>
        </w:behaviors>
        <w:guid w:val="{7E6A010F-2E28-42AC-A298-1B806671E9E5}"/>
      </w:docPartPr>
      <w:docPartBody>
        <w:p w:rsidR="00066414" w:rsidRDefault="00066414" w:rsidP="00066414">
          <w:pPr>
            <w:pStyle w:val="424FFCFA02184FDDBFBE49E818A9F9EF1"/>
          </w:pPr>
          <w:r w:rsidRPr="00C45F50">
            <w:rPr>
              <w:rStyle w:val="Textodelmarcadordeposicin"/>
              <w:sz w:val="16"/>
              <w:szCs w:val="16"/>
            </w:rPr>
            <w:t>TRIA/</w:t>
          </w:r>
          <w:r w:rsidRPr="00C45F50">
            <w:rPr>
              <w:rStyle w:val="Textodelmarcadordeposicin"/>
              <w:i/>
              <w:sz w:val="16"/>
              <w:szCs w:val="16"/>
            </w:rPr>
            <w:t>ELIGE</w:t>
          </w:r>
        </w:p>
      </w:docPartBody>
    </w:docPart>
    <w:docPart>
      <w:docPartPr>
        <w:name w:val="AE20BE30F5B34C589B7AF4B5718A3841"/>
        <w:category>
          <w:name w:val="General"/>
          <w:gallery w:val="placeholder"/>
        </w:category>
        <w:types>
          <w:type w:val="bbPlcHdr"/>
        </w:types>
        <w:behaviors>
          <w:behavior w:val="content"/>
        </w:behaviors>
        <w:guid w:val="{C63044B1-CC5D-4035-B5A9-3AC1BAE6C16E}"/>
      </w:docPartPr>
      <w:docPartBody>
        <w:p w:rsidR="00066414" w:rsidRDefault="00066414" w:rsidP="00066414">
          <w:pPr>
            <w:pStyle w:val="AE20BE30F5B34C589B7AF4B5718A38411"/>
          </w:pPr>
          <w:r w:rsidRPr="00C45F50">
            <w:rPr>
              <w:rStyle w:val="Textodelmarcadordeposicin"/>
              <w:sz w:val="16"/>
              <w:szCs w:val="16"/>
            </w:rPr>
            <w:t>TRIA/</w:t>
          </w:r>
          <w:r w:rsidRPr="00C45F50">
            <w:rPr>
              <w:rStyle w:val="Textodelmarcadordeposicin"/>
              <w:i/>
              <w:sz w:val="16"/>
              <w:szCs w:val="16"/>
            </w:rPr>
            <w:t>ELIGE</w:t>
          </w:r>
        </w:p>
      </w:docPartBody>
    </w:docPart>
    <w:docPart>
      <w:docPartPr>
        <w:name w:val="97FEB42190794CA4B91C77E0E74AF5EC"/>
        <w:category>
          <w:name w:val="General"/>
          <w:gallery w:val="placeholder"/>
        </w:category>
        <w:types>
          <w:type w:val="bbPlcHdr"/>
        </w:types>
        <w:behaviors>
          <w:behavior w:val="content"/>
        </w:behaviors>
        <w:guid w:val="{02C47C5D-4702-420A-BC9B-6850E2255E7A}"/>
      </w:docPartPr>
      <w:docPartBody>
        <w:p w:rsidR="0097269B" w:rsidRDefault="00066414" w:rsidP="00066414">
          <w:pPr>
            <w:pStyle w:val="97FEB42190794CA4B91C77E0E74AF5EC"/>
          </w:pPr>
          <w:r w:rsidRPr="00C45F50">
            <w:rPr>
              <w:rStyle w:val="Textodelmarcadordeposicin"/>
              <w:sz w:val="16"/>
              <w:szCs w:val="16"/>
            </w:rPr>
            <w:t>TRIA/</w:t>
          </w:r>
          <w:r w:rsidRPr="00C45F50">
            <w:rPr>
              <w:rStyle w:val="Textodelmarcadordeposicin"/>
              <w:i/>
              <w:sz w:val="16"/>
              <w:szCs w:val="16"/>
            </w:rPr>
            <w:t>ELIGE</w:t>
          </w:r>
        </w:p>
      </w:docPartBody>
    </w:docPart>
    <w:docPart>
      <w:docPartPr>
        <w:name w:val="6EA9A45B44194B67A3D598276F74A553"/>
        <w:category>
          <w:name w:val="General"/>
          <w:gallery w:val="placeholder"/>
        </w:category>
        <w:types>
          <w:type w:val="bbPlcHdr"/>
        </w:types>
        <w:behaviors>
          <w:behavior w:val="content"/>
        </w:behaviors>
        <w:guid w:val="{A98F4082-0D3C-4937-92C0-F90FE912D5EC}"/>
      </w:docPartPr>
      <w:docPartBody>
        <w:p w:rsidR="0097269B" w:rsidRDefault="00066414" w:rsidP="00066414">
          <w:pPr>
            <w:pStyle w:val="6EA9A45B44194B67A3D598276F74A553"/>
          </w:pPr>
          <w:r w:rsidRPr="00C45F50">
            <w:rPr>
              <w:rStyle w:val="Textodelmarcadordeposicin"/>
              <w:sz w:val="16"/>
              <w:szCs w:val="16"/>
            </w:rPr>
            <w:t>TRIA/</w:t>
          </w:r>
          <w:r w:rsidRPr="00C45F50">
            <w:rPr>
              <w:rStyle w:val="Textodelmarcadordeposicin"/>
              <w:i/>
              <w:sz w:val="16"/>
              <w:szCs w:val="16"/>
            </w:rPr>
            <w:t>ELIGE</w:t>
          </w:r>
        </w:p>
      </w:docPartBody>
    </w:docPart>
    <w:docPart>
      <w:docPartPr>
        <w:name w:val="6D592B9482F8472F9ECAA66F54A16363"/>
        <w:category>
          <w:name w:val="General"/>
          <w:gallery w:val="placeholder"/>
        </w:category>
        <w:types>
          <w:type w:val="bbPlcHdr"/>
        </w:types>
        <w:behaviors>
          <w:behavior w:val="content"/>
        </w:behaviors>
        <w:guid w:val="{C054C151-689C-480A-A52A-CC9CCCC03808}"/>
      </w:docPartPr>
      <w:docPartBody>
        <w:p w:rsidR="0097269B" w:rsidRDefault="00066414" w:rsidP="00066414">
          <w:pPr>
            <w:pStyle w:val="6D592B9482F8472F9ECAA66F54A16363"/>
          </w:pPr>
          <w:r w:rsidRPr="00C45F50">
            <w:rPr>
              <w:rStyle w:val="Textodelmarcadordeposicin"/>
              <w:sz w:val="16"/>
              <w:szCs w:val="16"/>
            </w:rPr>
            <w:t>TRIA/</w:t>
          </w:r>
          <w:r w:rsidRPr="00C45F50">
            <w:rPr>
              <w:rStyle w:val="Textodelmarcadordeposicin"/>
              <w:i/>
              <w:sz w:val="16"/>
              <w:szCs w:val="16"/>
            </w:rPr>
            <w:t>ELIGE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2"/>
  </w:compat>
  <w:rsids>
    <w:rsidRoot w:val="00302CE4"/>
    <w:rsid w:val="00066414"/>
    <w:rsid w:val="001D2B3E"/>
    <w:rsid w:val="00302CE4"/>
    <w:rsid w:val="00321078"/>
    <w:rsid w:val="00357059"/>
    <w:rsid w:val="00393420"/>
    <w:rsid w:val="005A5500"/>
    <w:rsid w:val="0062185D"/>
    <w:rsid w:val="006F5141"/>
    <w:rsid w:val="007D3BF7"/>
    <w:rsid w:val="0086229B"/>
    <w:rsid w:val="0097269B"/>
    <w:rsid w:val="009E418D"/>
    <w:rsid w:val="00A31682"/>
    <w:rsid w:val="00B3741B"/>
    <w:rsid w:val="00C362EF"/>
    <w:rsid w:val="00C47151"/>
    <w:rsid w:val="00CF171A"/>
    <w:rsid w:val="00D55347"/>
    <w:rsid w:val="00FC778E"/>
    <w:rsid w:val="00FE6B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14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66414"/>
    <w:rPr>
      <w:color w:val="808080"/>
    </w:rPr>
  </w:style>
  <w:style w:type="paragraph" w:customStyle="1" w:styleId="02902A1C42E244D2BE62AD528CD69458">
    <w:name w:val="02902A1C42E244D2BE62AD528CD69458"/>
    <w:rsid w:val="00302CE4"/>
  </w:style>
  <w:style w:type="paragraph" w:customStyle="1" w:styleId="21FE67D39FA242FF9A951C81CCA01E83">
    <w:name w:val="21FE67D39FA242FF9A951C81CCA01E83"/>
    <w:rsid w:val="00302CE4"/>
  </w:style>
  <w:style w:type="paragraph" w:customStyle="1" w:styleId="E34BF01AF98E4A19928A25456C948F19">
    <w:name w:val="E34BF01AF98E4A19928A25456C948F19"/>
    <w:rsid w:val="00302CE4"/>
  </w:style>
  <w:style w:type="paragraph" w:customStyle="1" w:styleId="610083F368B846C89439300EDA68B40E">
    <w:name w:val="610083F368B846C89439300EDA68B40E"/>
    <w:rsid w:val="00302CE4"/>
  </w:style>
  <w:style w:type="paragraph" w:customStyle="1" w:styleId="E7EC1707321C4AA08121302ADC45F9AF">
    <w:name w:val="E7EC1707321C4AA08121302ADC45F9AF"/>
    <w:rsid w:val="00302CE4"/>
  </w:style>
  <w:style w:type="paragraph" w:customStyle="1" w:styleId="099A4BFF94EF44ABB2BFEB6B57565C98">
    <w:name w:val="099A4BFF94EF44ABB2BFEB6B57565C98"/>
    <w:rsid w:val="00302CE4"/>
  </w:style>
  <w:style w:type="paragraph" w:customStyle="1" w:styleId="90360BC18D9840FDBEDA22F0A43146C9">
    <w:name w:val="90360BC18D9840FDBEDA22F0A43146C9"/>
    <w:rsid w:val="00302CE4"/>
  </w:style>
  <w:style w:type="paragraph" w:customStyle="1" w:styleId="344657746FA140298F7B9466392C438E">
    <w:name w:val="344657746FA140298F7B9466392C438E"/>
    <w:rsid w:val="00302CE4"/>
  </w:style>
  <w:style w:type="paragraph" w:customStyle="1" w:styleId="E7601651174D4A4D93298F4D402C9C39">
    <w:name w:val="E7601651174D4A4D93298F4D402C9C39"/>
    <w:rsid w:val="00302CE4"/>
  </w:style>
  <w:style w:type="paragraph" w:customStyle="1" w:styleId="004B8EE5B42C4796BB4EA77F37FB3B85">
    <w:name w:val="004B8EE5B42C4796BB4EA77F37FB3B85"/>
    <w:rsid w:val="00302CE4"/>
  </w:style>
  <w:style w:type="paragraph" w:customStyle="1" w:styleId="3BEFCD7546D74599890851793E200225">
    <w:name w:val="3BEFCD7546D74599890851793E200225"/>
    <w:rsid w:val="00302CE4"/>
  </w:style>
  <w:style w:type="paragraph" w:customStyle="1" w:styleId="9677E65AFC43496C93C48AC0287D2D51">
    <w:name w:val="9677E65AFC43496C93C48AC0287D2D51"/>
    <w:rsid w:val="00302CE4"/>
  </w:style>
  <w:style w:type="paragraph" w:customStyle="1" w:styleId="7CA0FF634883439CA22E3E5D589552F1">
    <w:name w:val="7CA0FF634883439CA22E3E5D589552F1"/>
    <w:rsid w:val="00302CE4"/>
  </w:style>
  <w:style w:type="paragraph" w:customStyle="1" w:styleId="055239138D3B436CA15ADE6DE159E500">
    <w:name w:val="055239138D3B436CA15ADE6DE159E500"/>
    <w:rsid w:val="00302CE4"/>
  </w:style>
  <w:style w:type="paragraph" w:customStyle="1" w:styleId="03206A1790E048D7B7247664C6ADCB26">
    <w:name w:val="03206A1790E048D7B7247664C6ADCB26"/>
    <w:rsid w:val="00302CE4"/>
  </w:style>
  <w:style w:type="paragraph" w:customStyle="1" w:styleId="FBCFFFC73E584CCFB1F8ACABB562D742">
    <w:name w:val="FBCFFFC73E584CCFB1F8ACABB562D742"/>
    <w:rsid w:val="00302CE4"/>
  </w:style>
  <w:style w:type="paragraph" w:customStyle="1" w:styleId="72EE4FF65A344BE193042474AA9CE570">
    <w:name w:val="72EE4FF65A344BE193042474AA9CE570"/>
    <w:rsid w:val="00302CE4"/>
  </w:style>
  <w:style w:type="paragraph" w:customStyle="1" w:styleId="7A7A62B7E77A4DF883E82E04BC59D812">
    <w:name w:val="7A7A62B7E77A4DF883E82E04BC59D812"/>
    <w:rsid w:val="00302CE4"/>
  </w:style>
  <w:style w:type="paragraph" w:customStyle="1" w:styleId="41403061B8664F489A744B96C5583926">
    <w:name w:val="41403061B8664F489A744B96C5583926"/>
    <w:rsid w:val="00302CE4"/>
  </w:style>
  <w:style w:type="paragraph" w:customStyle="1" w:styleId="8AFBCDF31E264A53BC083DA5995C8D81">
    <w:name w:val="8AFBCDF31E264A53BC083DA5995C8D81"/>
    <w:rsid w:val="00302CE4"/>
  </w:style>
  <w:style w:type="paragraph" w:customStyle="1" w:styleId="39551875CD1E4F679B4D5A5095807A99">
    <w:name w:val="39551875CD1E4F679B4D5A5095807A99"/>
    <w:rsid w:val="00302CE4"/>
  </w:style>
  <w:style w:type="paragraph" w:customStyle="1" w:styleId="83AFA00808B340B685D6EFE47FD7B99E">
    <w:name w:val="83AFA00808B340B685D6EFE47FD7B99E"/>
    <w:rsid w:val="00302CE4"/>
  </w:style>
  <w:style w:type="paragraph" w:customStyle="1" w:styleId="13A8547784924DF68635013A260B1F08">
    <w:name w:val="13A8547784924DF68635013A260B1F08"/>
    <w:rsid w:val="00302CE4"/>
  </w:style>
  <w:style w:type="paragraph" w:customStyle="1" w:styleId="D4D385F244CA430BAB9B487C4FF442AA">
    <w:name w:val="D4D385F244CA430BAB9B487C4FF442AA"/>
    <w:rsid w:val="00302CE4"/>
  </w:style>
  <w:style w:type="paragraph" w:customStyle="1" w:styleId="AF51B54B63944BDEB6043C2DB0F0F2A8">
    <w:name w:val="AF51B54B63944BDEB6043C2DB0F0F2A8"/>
    <w:rsid w:val="00302CE4"/>
  </w:style>
  <w:style w:type="paragraph" w:customStyle="1" w:styleId="DE934EEE9AD84974B12402BE4F8B2D15">
    <w:name w:val="DE934EEE9AD84974B12402BE4F8B2D15"/>
    <w:rsid w:val="00302CE4"/>
  </w:style>
  <w:style w:type="paragraph" w:customStyle="1" w:styleId="D1B97E179FDD4B58A9952D238794E8FC">
    <w:name w:val="D1B97E179FDD4B58A9952D238794E8FC"/>
    <w:rsid w:val="00302CE4"/>
  </w:style>
  <w:style w:type="paragraph" w:customStyle="1" w:styleId="EB1DA946063D498C869DD34276494087">
    <w:name w:val="EB1DA946063D498C869DD34276494087"/>
    <w:rsid w:val="00302CE4"/>
  </w:style>
  <w:style w:type="paragraph" w:customStyle="1" w:styleId="8631CDC7D31E462DB3B95A9DF05E024C">
    <w:name w:val="8631CDC7D31E462DB3B95A9DF05E024C"/>
    <w:rsid w:val="00302CE4"/>
  </w:style>
  <w:style w:type="paragraph" w:customStyle="1" w:styleId="895E571B771A40D299FC14678F951495">
    <w:name w:val="895E571B771A40D299FC14678F951495"/>
    <w:rsid w:val="00302CE4"/>
  </w:style>
  <w:style w:type="paragraph" w:customStyle="1" w:styleId="4949F581FDB942E9A0BD8DD652B9CF53">
    <w:name w:val="4949F581FDB942E9A0BD8DD652B9CF53"/>
    <w:rsid w:val="00302CE4"/>
  </w:style>
  <w:style w:type="paragraph" w:customStyle="1" w:styleId="50E8CD102D0D46CB89A51A419A7802C1">
    <w:name w:val="50E8CD102D0D46CB89A51A419A7802C1"/>
    <w:rsid w:val="00302CE4"/>
  </w:style>
  <w:style w:type="paragraph" w:customStyle="1" w:styleId="02902A1C42E244D2BE62AD528CD694581">
    <w:name w:val="02902A1C42E244D2BE62AD528CD694581"/>
    <w:rsid w:val="009E418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1FE67D39FA242FF9A951C81CCA01E831">
    <w:name w:val="21FE67D39FA242FF9A951C81CCA01E831"/>
    <w:rsid w:val="009E418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34BF01AF98E4A19928A25456C948F191">
    <w:name w:val="E34BF01AF98E4A19928A25456C948F191"/>
    <w:rsid w:val="009E418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610083F368B846C89439300EDA68B40E1">
    <w:name w:val="610083F368B846C89439300EDA68B40E1"/>
    <w:rsid w:val="009E418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7EC1707321C4AA08121302ADC45F9AF1">
    <w:name w:val="E7EC1707321C4AA08121302ADC45F9AF1"/>
    <w:rsid w:val="009E418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99A4BFF94EF44ABB2BFEB6B57565C981">
    <w:name w:val="099A4BFF94EF44ABB2BFEB6B57565C981"/>
    <w:rsid w:val="009E418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90360BC18D9840FDBEDA22F0A43146C91">
    <w:name w:val="90360BC18D9840FDBEDA22F0A43146C91"/>
    <w:rsid w:val="009E418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44657746FA140298F7B9466392C438E1">
    <w:name w:val="344657746FA140298F7B9466392C438E1"/>
    <w:rsid w:val="009E418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7601651174D4A4D93298F4D402C9C391">
    <w:name w:val="E7601651174D4A4D93298F4D402C9C391"/>
    <w:rsid w:val="009E418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04B8EE5B42C4796BB4EA77F37FB3B851">
    <w:name w:val="004B8EE5B42C4796BB4EA77F37FB3B851"/>
    <w:rsid w:val="009E418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BEFCD7546D74599890851793E2002251">
    <w:name w:val="3BEFCD7546D74599890851793E2002251"/>
    <w:rsid w:val="009E418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9677E65AFC43496C93C48AC0287D2D511">
    <w:name w:val="9677E65AFC43496C93C48AC0287D2D511"/>
    <w:rsid w:val="009E418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CA0FF634883439CA22E3E5D589552F11">
    <w:name w:val="7CA0FF634883439CA22E3E5D589552F11"/>
    <w:rsid w:val="009E418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55239138D3B436CA15ADE6DE159E5001">
    <w:name w:val="055239138D3B436CA15ADE6DE159E5001"/>
    <w:rsid w:val="009E418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3206A1790E048D7B7247664C6ADCB261">
    <w:name w:val="03206A1790E048D7B7247664C6ADCB261"/>
    <w:rsid w:val="009E418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FBCFFFC73E584CCFB1F8ACABB562D7421">
    <w:name w:val="FBCFFFC73E584CCFB1F8ACABB562D7421"/>
    <w:rsid w:val="009E418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2EE4FF65A344BE193042474AA9CE5701">
    <w:name w:val="72EE4FF65A344BE193042474AA9CE5701"/>
    <w:rsid w:val="009E418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A7A62B7E77A4DF883E82E04BC59D8121">
    <w:name w:val="7A7A62B7E77A4DF883E82E04BC59D8121"/>
    <w:rsid w:val="009E418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41403061B8664F489A744B96C55839261">
    <w:name w:val="41403061B8664F489A744B96C55839261"/>
    <w:rsid w:val="009E418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AFBCDF31E264A53BC083DA5995C8D811">
    <w:name w:val="8AFBCDF31E264A53BC083DA5995C8D811"/>
    <w:rsid w:val="009E418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9551875CD1E4F679B4D5A5095807A991">
    <w:name w:val="39551875CD1E4F679B4D5A5095807A991"/>
    <w:rsid w:val="009E418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3AFA00808B340B685D6EFE47FD7B99E1">
    <w:name w:val="83AFA00808B340B685D6EFE47FD7B99E1"/>
    <w:rsid w:val="009E418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13A8547784924DF68635013A260B1F081">
    <w:name w:val="13A8547784924DF68635013A260B1F081"/>
    <w:rsid w:val="009E418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AF51B54B63944BDEB6043C2DB0F0F2A81">
    <w:name w:val="AF51B54B63944BDEB6043C2DB0F0F2A81"/>
    <w:rsid w:val="009E418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D1B97E179FDD4B58A9952D238794E8FC1">
    <w:name w:val="D1B97E179FDD4B58A9952D238794E8FC1"/>
    <w:rsid w:val="009E418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B1DA946063D498C869DD342764940871">
    <w:name w:val="EB1DA946063D498C869DD342764940871"/>
    <w:rsid w:val="009E418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95E571B771A40D299FC14678F9514951">
    <w:name w:val="895E571B771A40D299FC14678F9514951"/>
    <w:rsid w:val="009E418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4949F581FDB942E9A0BD8DD652B9CF531">
    <w:name w:val="4949F581FDB942E9A0BD8DD652B9CF531"/>
    <w:rsid w:val="009E418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50E8CD102D0D46CB89A51A419A7802C11">
    <w:name w:val="50E8CD102D0D46CB89A51A419A7802C11"/>
    <w:rsid w:val="009E418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25A6CE850D247FBBBC5DCF0E1372C23">
    <w:name w:val="825A6CE850D247FBBBC5DCF0E1372C23"/>
    <w:rsid w:val="009E418D"/>
    <w:pPr>
      <w:spacing w:after="160" w:line="259" w:lineRule="auto"/>
    </w:pPr>
  </w:style>
  <w:style w:type="paragraph" w:customStyle="1" w:styleId="3420FD6DA7544A96A2A2F6AEF482CBB4">
    <w:name w:val="3420FD6DA7544A96A2A2F6AEF482CBB4"/>
    <w:rsid w:val="009E418D"/>
    <w:pPr>
      <w:spacing w:after="160" w:line="259" w:lineRule="auto"/>
    </w:pPr>
  </w:style>
  <w:style w:type="paragraph" w:customStyle="1" w:styleId="02902A1C42E244D2BE62AD528CD694582">
    <w:name w:val="02902A1C42E244D2BE62AD528CD694582"/>
    <w:rsid w:val="00FC778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1FE67D39FA242FF9A951C81CCA01E832">
    <w:name w:val="21FE67D39FA242FF9A951C81CCA01E832"/>
    <w:rsid w:val="00FC778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34BF01AF98E4A19928A25456C948F192">
    <w:name w:val="E34BF01AF98E4A19928A25456C948F192"/>
    <w:rsid w:val="00FC778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610083F368B846C89439300EDA68B40E2">
    <w:name w:val="610083F368B846C89439300EDA68B40E2"/>
    <w:rsid w:val="00FC778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7EC1707321C4AA08121302ADC45F9AF2">
    <w:name w:val="E7EC1707321C4AA08121302ADC45F9AF2"/>
    <w:rsid w:val="00FC778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99A4BFF94EF44ABB2BFEB6B57565C982">
    <w:name w:val="099A4BFF94EF44ABB2BFEB6B57565C982"/>
    <w:rsid w:val="00FC778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90360BC18D9840FDBEDA22F0A43146C92">
    <w:name w:val="90360BC18D9840FDBEDA22F0A43146C92"/>
    <w:rsid w:val="00FC778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44657746FA140298F7B9466392C438E2">
    <w:name w:val="344657746FA140298F7B9466392C438E2"/>
    <w:rsid w:val="00FC778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7601651174D4A4D93298F4D402C9C392">
    <w:name w:val="E7601651174D4A4D93298F4D402C9C392"/>
    <w:rsid w:val="00FC778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04B8EE5B42C4796BB4EA77F37FB3B852">
    <w:name w:val="004B8EE5B42C4796BB4EA77F37FB3B852"/>
    <w:rsid w:val="00FC778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BEFCD7546D74599890851793E2002252">
    <w:name w:val="3BEFCD7546D74599890851793E2002252"/>
    <w:rsid w:val="00FC778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9677E65AFC43496C93C48AC0287D2D512">
    <w:name w:val="9677E65AFC43496C93C48AC0287D2D512"/>
    <w:rsid w:val="00FC778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CA0FF634883439CA22E3E5D589552F12">
    <w:name w:val="7CA0FF634883439CA22E3E5D589552F12"/>
    <w:rsid w:val="00FC778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55239138D3B436CA15ADE6DE159E5002">
    <w:name w:val="055239138D3B436CA15ADE6DE159E5002"/>
    <w:rsid w:val="00FC778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3206A1790E048D7B7247664C6ADCB262">
    <w:name w:val="03206A1790E048D7B7247664C6ADCB262"/>
    <w:rsid w:val="00FC778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FBCFFFC73E584CCFB1F8ACABB562D7422">
    <w:name w:val="FBCFFFC73E584CCFB1F8ACABB562D7422"/>
    <w:rsid w:val="00FC778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2EE4FF65A344BE193042474AA9CE5702">
    <w:name w:val="72EE4FF65A344BE193042474AA9CE5702"/>
    <w:rsid w:val="00FC778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A7A62B7E77A4DF883E82E04BC59D8122">
    <w:name w:val="7A7A62B7E77A4DF883E82E04BC59D8122"/>
    <w:rsid w:val="00FC778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41403061B8664F489A744B96C55839262">
    <w:name w:val="41403061B8664F489A744B96C55839262"/>
    <w:rsid w:val="00FC778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AFBCDF31E264A53BC083DA5995C8D812">
    <w:name w:val="8AFBCDF31E264A53BC083DA5995C8D812"/>
    <w:rsid w:val="00FC778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9551875CD1E4F679B4D5A5095807A992">
    <w:name w:val="39551875CD1E4F679B4D5A5095807A992"/>
    <w:rsid w:val="00FC778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3AFA00808B340B685D6EFE47FD7B99E2">
    <w:name w:val="83AFA00808B340B685D6EFE47FD7B99E2"/>
    <w:rsid w:val="00FC778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13A8547784924DF68635013A260B1F082">
    <w:name w:val="13A8547784924DF68635013A260B1F082"/>
    <w:rsid w:val="00FC778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AF51B54B63944BDEB6043C2DB0F0F2A82">
    <w:name w:val="AF51B54B63944BDEB6043C2DB0F0F2A82"/>
    <w:rsid w:val="00FC778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D1B97E179FDD4B58A9952D238794E8FC2">
    <w:name w:val="D1B97E179FDD4B58A9952D238794E8FC2"/>
    <w:rsid w:val="00FC778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B1DA946063D498C869DD342764940872">
    <w:name w:val="EB1DA946063D498C869DD342764940872"/>
    <w:rsid w:val="00FC778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95E571B771A40D299FC14678F9514952">
    <w:name w:val="895E571B771A40D299FC14678F9514952"/>
    <w:rsid w:val="00FC778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4949F581FDB942E9A0BD8DD652B9CF532">
    <w:name w:val="4949F581FDB942E9A0BD8DD652B9CF532"/>
    <w:rsid w:val="00FC778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50E8CD102D0D46CB89A51A419A7802C12">
    <w:name w:val="50E8CD102D0D46CB89A51A419A7802C12"/>
    <w:rsid w:val="00FC778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91231BD5F4E1450FADFD86E79EB19475">
    <w:name w:val="91231BD5F4E1450FADFD86E79EB19475"/>
    <w:rsid w:val="00FC778E"/>
    <w:pPr>
      <w:spacing w:after="160" w:line="259" w:lineRule="auto"/>
    </w:pPr>
  </w:style>
  <w:style w:type="paragraph" w:customStyle="1" w:styleId="6EA75DDF4DF74315BFAB699741D33A00">
    <w:name w:val="6EA75DDF4DF74315BFAB699741D33A00"/>
    <w:rsid w:val="00FC778E"/>
    <w:pPr>
      <w:spacing w:after="160" w:line="259" w:lineRule="auto"/>
    </w:pPr>
  </w:style>
  <w:style w:type="paragraph" w:customStyle="1" w:styleId="7DC42BA1B90F4E3C8B488A30EF5C1E32">
    <w:name w:val="7DC42BA1B90F4E3C8B488A30EF5C1E32"/>
    <w:rsid w:val="00FC778E"/>
    <w:pPr>
      <w:spacing w:after="160" w:line="259" w:lineRule="auto"/>
    </w:pPr>
  </w:style>
  <w:style w:type="paragraph" w:customStyle="1" w:styleId="02902A1C42E244D2BE62AD528CD694583">
    <w:name w:val="02902A1C42E244D2BE62AD528CD694583"/>
    <w:rsid w:val="001D2B3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1FE67D39FA242FF9A951C81CCA01E833">
    <w:name w:val="21FE67D39FA242FF9A951C81CCA01E833"/>
    <w:rsid w:val="001D2B3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34BF01AF98E4A19928A25456C948F193">
    <w:name w:val="E34BF01AF98E4A19928A25456C948F193"/>
    <w:rsid w:val="001D2B3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610083F368B846C89439300EDA68B40E3">
    <w:name w:val="610083F368B846C89439300EDA68B40E3"/>
    <w:rsid w:val="001D2B3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7EC1707321C4AA08121302ADC45F9AF3">
    <w:name w:val="E7EC1707321C4AA08121302ADC45F9AF3"/>
    <w:rsid w:val="001D2B3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99A4BFF94EF44ABB2BFEB6B57565C983">
    <w:name w:val="099A4BFF94EF44ABB2BFEB6B57565C983"/>
    <w:rsid w:val="001D2B3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90360BC18D9840FDBEDA22F0A43146C93">
    <w:name w:val="90360BC18D9840FDBEDA22F0A43146C93"/>
    <w:rsid w:val="001D2B3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44657746FA140298F7B9466392C438E3">
    <w:name w:val="344657746FA140298F7B9466392C438E3"/>
    <w:rsid w:val="001D2B3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7601651174D4A4D93298F4D402C9C393">
    <w:name w:val="E7601651174D4A4D93298F4D402C9C393"/>
    <w:rsid w:val="001D2B3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04B8EE5B42C4796BB4EA77F37FB3B853">
    <w:name w:val="004B8EE5B42C4796BB4EA77F37FB3B853"/>
    <w:rsid w:val="001D2B3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BEFCD7546D74599890851793E2002253">
    <w:name w:val="3BEFCD7546D74599890851793E2002253"/>
    <w:rsid w:val="001D2B3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9677E65AFC43496C93C48AC0287D2D513">
    <w:name w:val="9677E65AFC43496C93C48AC0287D2D513"/>
    <w:rsid w:val="001D2B3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CA0FF634883439CA22E3E5D589552F13">
    <w:name w:val="7CA0FF634883439CA22E3E5D589552F13"/>
    <w:rsid w:val="001D2B3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55239138D3B436CA15ADE6DE159E5003">
    <w:name w:val="055239138D3B436CA15ADE6DE159E5003"/>
    <w:rsid w:val="001D2B3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3206A1790E048D7B7247664C6ADCB263">
    <w:name w:val="03206A1790E048D7B7247664C6ADCB263"/>
    <w:rsid w:val="001D2B3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FBCFFFC73E584CCFB1F8ACABB562D7423">
    <w:name w:val="FBCFFFC73E584CCFB1F8ACABB562D7423"/>
    <w:rsid w:val="001D2B3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2EE4FF65A344BE193042474AA9CE5703">
    <w:name w:val="72EE4FF65A344BE193042474AA9CE5703"/>
    <w:rsid w:val="001D2B3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A7A62B7E77A4DF883E82E04BC59D8123">
    <w:name w:val="7A7A62B7E77A4DF883E82E04BC59D8123"/>
    <w:rsid w:val="001D2B3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41403061B8664F489A744B96C55839263">
    <w:name w:val="41403061B8664F489A744B96C55839263"/>
    <w:rsid w:val="001D2B3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AFBCDF31E264A53BC083DA5995C8D813">
    <w:name w:val="8AFBCDF31E264A53BC083DA5995C8D813"/>
    <w:rsid w:val="001D2B3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9551875CD1E4F679B4D5A5095807A993">
    <w:name w:val="39551875CD1E4F679B4D5A5095807A993"/>
    <w:rsid w:val="001D2B3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3AFA00808B340B685D6EFE47FD7B99E3">
    <w:name w:val="83AFA00808B340B685D6EFE47FD7B99E3"/>
    <w:rsid w:val="001D2B3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91231BD5F4E1450FADFD86E79EB194751">
    <w:name w:val="91231BD5F4E1450FADFD86E79EB194751"/>
    <w:rsid w:val="001D2B3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6EA75DDF4DF74315BFAB699741D33A001">
    <w:name w:val="6EA75DDF4DF74315BFAB699741D33A001"/>
    <w:rsid w:val="001D2B3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D1B97E179FDD4B58A9952D238794E8FC3">
    <w:name w:val="D1B97E179FDD4B58A9952D238794E8FC3"/>
    <w:rsid w:val="001D2B3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DC42BA1B90F4E3C8B488A30EF5C1E321">
    <w:name w:val="7DC42BA1B90F4E3C8B488A30EF5C1E321"/>
    <w:rsid w:val="001D2B3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95E571B771A40D299FC14678F9514953">
    <w:name w:val="895E571B771A40D299FC14678F9514953"/>
    <w:rsid w:val="001D2B3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4949F581FDB942E9A0BD8DD652B9CF533">
    <w:name w:val="4949F581FDB942E9A0BD8DD652B9CF533"/>
    <w:rsid w:val="001D2B3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50E8CD102D0D46CB89A51A419A7802C13">
    <w:name w:val="50E8CD102D0D46CB89A51A419A7802C13"/>
    <w:rsid w:val="001D2B3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20B6FD44FEE4ACF931C51D131A057FD">
    <w:name w:val="820B6FD44FEE4ACF931C51D131A057FD"/>
    <w:rsid w:val="001D2B3E"/>
    <w:pPr>
      <w:spacing w:after="160" w:line="259" w:lineRule="auto"/>
    </w:pPr>
  </w:style>
  <w:style w:type="paragraph" w:customStyle="1" w:styleId="231A6C1E836546748DF51340A5B92690">
    <w:name w:val="231A6C1E836546748DF51340A5B92690"/>
    <w:rsid w:val="001D2B3E"/>
    <w:pPr>
      <w:spacing w:after="160" w:line="259" w:lineRule="auto"/>
    </w:pPr>
  </w:style>
  <w:style w:type="paragraph" w:customStyle="1" w:styleId="F55B6B0F4FBF4D338F6140F6D86396DB">
    <w:name w:val="F55B6B0F4FBF4D338F6140F6D86396DB"/>
    <w:rsid w:val="001D2B3E"/>
    <w:pPr>
      <w:spacing w:after="160" w:line="259" w:lineRule="auto"/>
    </w:pPr>
  </w:style>
  <w:style w:type="paragraph" w:customStyle="1" w:styleId="02902A1C42E244D2BE62AD528CD694584">
    <w:name w:val="02902A1C42E244D2BE62AD528CD694584"/>
    <w:rsid w:val="00C47151"/>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1FE67D39FA242FF9A951C81CCA01E834">
    <w:name w:val="21FE67D39FA242FF9A951C81CCA01E834"/>
    <w:rsid w:val="00C47151"/>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34BF01AF98E4A19928A25456C948F194">
    <w:name w:val="E34BF01AF98E4A19928A25456C948F194"/>
    <w:rsid w:val="00C47151"/>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610083F368B846C89439300EDA68B40E4">
    <w:name w:val="610083F368B846C89439300EDA68B40E4"/>
    <w:rsid w:val="00C47151"/>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7EC1707321C4AA08121302ADC45F9AF4">
    <w:name w:val="E7EC1707321C4AA08121302ADC45F9AF4"/>
    <w:rsid w:val="00C47151"/>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99A4BFF94EF44ABB2BFEB6B57565C984">
    <w:name w:val="099A4BFF94EF44ABB2BFEB6B57565C984"/>
    <w:rsid w:val="00C47151"/>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90360BC18D9840FDBEDA22F0A43146C94">
    <w:name w:val="90360BC18D9840FDBEDA22F0A43146C94"/>
    <w:rsid w:val="00C47151"/>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44657746FA140298F7B9466392C438E4">
    <w:name w:val="344657746FA140298F7B9466392C438E4"/>
    <w:rsid w:val="00C47151"/>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7601651174D4A4D93298F4D402C9C394">
    <w:name w:val="E7601651174D4A4D93298F4D402C9C394"/>
    <w:rsid w:val="00C47151"/>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04B8EE5B42C4796BB4EA77F37FB3B854">
    <w:name w:val="004B8EE5B42C4796BB4EA77F37FB3B854"/>
    <w:rsid w:val="00C47151"/>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BEFCD7546D74599890851793E2002254">
    <w:name w:val="3BEFCD7546D74599890851793E2002254"/>
    <w:rsid w:val="00C47151"/>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9677E65AFC43496C93C48AC0287D2D514">
    <w:name w:val="9677E65AFC43496C93C48AC0287D2D514"/>
    <w:rsid w:val="00C47151"/>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CA0FF634883439CA22E3E5D589552F14">
    <w:name w:val="7CA0FF634883439CA22E3E5D589552F14"/>
    <w:rsid w:val="00C47151"/>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55239138D3B436CA15ADE6DE159E5004">
    <w:name w:val="055239138D3B436CA15ADE6DE159E5004"/>
    <w:rsid w:val="00C47151"/>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3206A1790E048D7B7247664C6ADCB264">
    <w:name w:val="03206A1790E048D7B7247664C6ADCB264"/>
    <w:rsid w:val="00C47151"/>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FBCFFFC73E584CCFB1F8ACABB562D7424">
    <w:name w:val="FBCFFFC73E584CCFB1F8ACABB562D7424"/>
    <w:rsid w:val="00C47151"/>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2EE4FF65A344BE193042474AA9CE5704">
    <w:name w:val="72EE4FF65A344BE193042474AA9CE5704"/>
    <w:rsid w:val="00C47151"/>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A7A62B7E77A4DF883E82E04BC59D8124">
    <w:name w:val="7A7A62B7E77A4DF883E82E04BC59D8124"/>
    <w:rsid w:val="00C47151"/>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41403061B8664F489A744B96C55839264">
    <w:name w:val="41403061B8664F489A744B96C55839264"/>
    <w:rsid w:val="00C47151"/>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AFBCDF31E264A53BC083DA5995C8D814">
    <w:name w:val="8AFBCDF31E264A53BC083DA5995C8D814"/>
    <w:rsid w:val="00C47151"/>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9551875CD1E4F679B4D5A5095807A994">
    <w:name w:val="39551875CD1E4F679B4D5A5095807A994"/>
    <w:rsid w:val="00C47151"/>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3AFA00808B340B685D6EFE47FD7B99E4">
    <w:name w:val="83AFA00808B340B685D6EFE47FD7B99E4"/>
    <w:rsid w:val="00C47151"/>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20B6FD44FEE4ACF931C51D131A057FD1">
    <w:name w:val="820B6FD44FEE4ACF931C51D131A057FD1"/>
    <w:rsid w:val="00C47151"/>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31A6C1E836546748DF51340A5B926901">
    <w:name w:val="231A6C1E836546748DF51340A5B926901"/>
    <w:rsid w:val="00C47151"/>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D1B97E179FDD4B58A9952D238794E8FC4">
    <w:name w:val="D1B97E179FDD4B58A9952D238794E8FC4"/>
    <w:rsid w:val="00C47151"/>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F55B6B0F4FBF4D338F6140F6D86396DB1">
    <w:name w:val="F55B6B0F4FBF4D338F6140F6D86396DB1"/>
    <w:rsid w:val="00C47151"/>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95E571B771A40D299FC14678F9514954">
    <w:name w:val="895E571B771A40D299FC14678F9514954"/>
    <w:rsid w:val="00C47151"/>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4949F581FDB942E9A0BD8DD652B9CF534">
    <w:name w:val="4949F581FDB942E9A0BD8DD652B9CF534"/>
    <w:rsid w:val="00C47151"/>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50E8CD102D0D46CB89A51A419A7802C14">
    <w:name w:val="50E8CD102D0D46CB89A51A419A7802C14"/>
    <w:rsid w:val="00C47151"/>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1E0F8AC350434DFD850416BE5A4FA230">
    <w:name w:val="1E0F8AC350434DFD850416BE5A4FA230"/>
    <w:rsid w:val="00C47151"/>
    <w:pPr>
      <w:spacing w:after="160" w:line="259" w:lineRule="auto"/>
    </w:pPr>
  </w:style>
  <w:style w:type="paragraph" w:customStyle="1" w:styleId="DF06A86AB55742459098727B1143F499">
    <w:name w:val="DF06A86AB55742459098727B1143F499"/>
    <w:rsid w:val="00C47151"/>
    <w:pPr>
      <w:spacing w:after="160" w:line="259" w:lineRule="auto"/>
    </w:pPr>
  </w:style>
  <w:style w:type="paragraph" w:customStyle="1" w:styleId="9FC3DCB02C6C43149F3CC944748C037F">
    <w:name w:val="9FC3DCB02C6C43149F3CC944748C037F"/>
    <w:rsid w:val="00C47151"/>
    <w:pPr>
      <w:spacing w:after="160" w:line="259" w:lineRule="auto"/>
    </w:pPr>
  </w:style>
  <w:style w:type="paragraph" w:customStyle="1" w:styleId="02902A1C42E244D2BE62AD528CD694585">
    <w:name w:val="02902A1C42E244D2BE62AD528CD694585"/>
    <w:rsid w:val="007D3BF7"/>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1FE67D39FA242FF9A951C81CCA01E835">
    <w:name w:val="21FE67D39FA242FF9A951C81CCA01E835"/>
    <w:rsid w:val="007D3BF7"/>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34BF01AF98E4A19928A25456C948F195">
    <w:name w:val="E34BF01AF98E4A19928A25456C948F195"/>
    <w:rsid w:val="007D3BF7"/>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610083F368B846C89439300EDA68B40E5">
    <w:name w:val="610083F368B846C89439300EDA68B40E5"/>
    <w:rsid w:val="007D3BF7"/>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7EC1707321C4AA08121302ADC45F9AF5">
    <w:name w:val="E7EC1707321C4AA08121302ADC45F9AF5"/>
    <w:rsid w:val="007D3BF7"/>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99A4BFF94EF44ABB2BFEB6B57565C985">
    <w:name w:val="099A4BFF94EF44ABB2BFEB6B57565C985"/>
    <w:rsid w:val="007D3BF7"/>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90360BC18D9840FDBEDA22F0A43146C95">
    <w:name w:val="90360BC18D9840FDBEDA22F0A43146C95"/>
    <w:rsid w:val="007D3BF7"/>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44657746FA140298F7B9466392C438E5">
    <w:name w:val="344657746FA140298F7B9466392C438E5"/>
    <w:rsid w:val="007D3BF7"/>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7601651174D4A4D93298F4D402C9C395">
    <w:name w:val="E7601651174D4A4D93298F4D402C9C395"/>
    <w:rsid w:val="007D3BF7"/>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04B8EE5B42C4796BB4EA77F37FB3B855">
    <w:name w:val="004B8EE5B42C4796BB4EA77F37FB3B855"/>
    <w:rsid w:val="007D3BF7"/>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BEFCD7546D74599890851793E2002255">
    <w:name w:val="3BEFCD7546D74599890851793E2002255"/>
    <w:rsid w:val="007D3BF7"/>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9677E65AFC43496C93C48AC0287D2D515">
    <w:name w:val="9677E65AFC43496C93C48AC0287D2D515"/>
    <w:rsid w:val="007D3BF7"/>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CA0FF634883439CA22E3E5D589552F15">
    <w:name w:val="7CA0FF634883439CA22E3E5D589552F15"/>
    <w:rsid w:val="007D3BF7"/>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55239138D3B436CA15ADE6DE159E5005">
    <w:name w:val="055239138D3B436CA15ADE6DE159E5005"/>
    <w:rsid w:val="007D3BF7"/>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3206A1790E048D7B7247664C6ADCB265">
    <w:name w:val="03206A1790E048D7B7247664C6ADCB265"/>
    <w:rsid w:val="007D3BF7"/>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FBCFFFC73E584CCFB1F8ACABB562D7425">
    <w:name w:val="FBCFFFC73E584CCFB1F8ACABB562D7425"/>
    <w:rsid w:val="007D3BF7"/>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2EE4FF65A344BE193042474AA9CE5705">
    <w:name w:val="72EE4FF65A344BE193042474AA9CE5705"/>
    <w:rsid w:val="007D3BF7"/>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A7A62B7E77A4DF883E82E04BC59D8125">
    <w:name w:val="7A7A62B7E77A4DF883E82E04BC59D8125"/>
    <w:rsid w:val="007D3BF7"/>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41403061B8664F489A744B96C55839265">
    <w:name w:val="41403061B8664F489A744B96C55839265"/>
    <w:rsid w:val="007D3BF7"/>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AFBCDF31E264A53BC083DA5995C8D815">
    <w:name w:val="8AFBCDF31E264A53BC083DA5995C8D815"/>
    <w:rsid w:val="007D3BF7"/>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9551875CD1E4F679B4D5A5095807A995">
    <w:name w:val="39551875CD1E4F679B4D5A5095807A995"/>
    <w:rsid w:val="007D3BF7"/>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3AFA00808B340B685D6EFE47FD7B99E5">
    <w:name w:val="83AFA00808B340B685D6EFE47FD7B99E5"/>
    <w:rsid w:val="007D3BF7"/>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1E0F8AC350434DFD850416BE5A4FA2301">
    <w:name w:val="1E0F8AC350434DFD850416BE5A4FA2301"/>
    <w:rsid w:val="007D3BF7"/>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DF06A86AB55742459098727B1143F4991">
    <w:name w:val="DF06A86AB55742459098727B1143F4991"/>
    <w:rsid w:val="007D3BF7"/>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D1B97E179FDD4B58A9952D238794E8FC5">
    <w:name w:val="D1B97E179FDD4B58A9952D238794E8FC5"/>
    <w:rsid w:val="007D3BF7"/>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9FC3DCB02C6C43149F3CC944748C037F1">
    <w:name w:val="9FC3DCB02C6C43149F3CC944748C037F1"/>
    <w:rsid w:val="007D3BF7"/>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95E571B771A40D299FC14678F9514955">
    <w:name w:val="895E571B771A40D299FC14678F9514955"/>
    <w:rsid w:val="007D3BF7"/>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4949F581FDB942E9A0BD8DD652B9CF535">
    <w:name w:val="4949F581FDB942E9A0BD8DD652B9CF535"/>
    <w:rsid w:val="007D3BF7"/>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50E8CD102D0D46CB89A51A419A7802C15">
    <w:name w:val="50E8CD102D0D46CB89A51A419A7802C15"/>
    <w:rsid w:val="007D3BF7"/>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51AD69F0AEF4B9DAF4557DF0980E095">
    <w:name w:val="851AD69F0AEF4B9DAF4557DF0980E095"/>
    <w:rsid w:val="007D3BF7"/>
    <w:pPr>
      <w:spacing w:after="160" w:line="259" w:lineRule="auto"/>
    </w:pPr>
  </w:style>
  <w:style w:type="paragraph" w:customStyle="1" w:styleId="BA178DCF406740039DE6131922D4A68F">
    <w:name w:val="BA178DCF406740039DE6131922D4A68F"/>
    <w:rsid w:val="007D3BF7"/>
    <w:pPr>
      <w:spacing w:after="160" w:line="259" w:lineRule="auto"/>
    </w:pPr>
  </w:style>
  <w:style w:type="paragraph" w:customStyle="1" w:styleId="765490FF433642C59893271CD3CA6C8A">
    <w:name w:val="765490FF433642C59893271CD3CA6C8A"/>
    <w:rsid w:val="007D3BF7"/>
    <w:pPr>
      <w:spacing w:after="160" w:line="259" w:lineRule="auto"/>
    </w:pPr>
  </w:style>
  <w:style w:type="paragraph" w:customStyle="1" w:styleId="02902A1C42E244D2BE62AD528CD694586">
    <w:name w:val="02902A1C42E244D2BE62AD528CD694586"/>
    <w:rsid w:val="0062185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1FE67D39FA242FF9A951C81CCA01E836">
    <w:name w:val="21FE67D39FA242FF9A951C81CCA01E836"/>
    <w:rsid w:val="0062185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34BF01AF98E4A19928A25456C948F196">
    <w:name w:val="E34BF01AF98E4A19928A25456C948F196"/>
    <w:rsid w:val="0062185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610083F368B846C89439300EDA68B40E6">
    <w:name w:val="610083F368B846C89439300EDA68B40E6"/>
    <w:rsid w:val="0062185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7EC1707321C4AA08121302ADC45F9AF6">
    <w:name w:val="E7EC1707321C4AA08121302ADC45F9AF6"/>
    <w:rsid w:val="0062185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99A4BFF94EF44ABB2BFEB6B57565C986">
    <w:name w:val="099A4BFF94EF44ABB2BFEB6B57565C986"/>
    <w:rsid w:val="0062185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90360BC18D9840FDBEDA22F0A43146C96">
    <w:name w:val="90360BC18D9840FDBEDA22F0A43146C96"/>
    <w:rsid w:val="0062185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44657746FA140298F7B9466392C438E6">
    <w:name w:val="344657746FA140298F7B9466392C438E6"/>
    <w:rsid w:val="0062185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7601651174D4A4D93298F4D402C9C396">
    <w:name w:val="E7601651174D4A4D93298F4D402C9C396"/>
    <w:rsid w:val="0062185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04B8EE5B42C4796BB4EA77F37FB3B856">
    <w:name w:val="004B8EE5B42C4796BB4EA77F37FB3B856"/>
    <w:rsid w:val="0062185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BEFCD7546D74599890851793E2002256">
    <w:name w:val="3BEFCD7546D74599890851793E2002256"/>
    <w:rsid w:val="0062185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9677E65AFC43496C93C48AC0287D2D516">
    <w:name w:val="9677E65AFC43496C93C48AC0287D2D516"/>
    <w:rsid w:val="0062185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CA0FF634883439CA22E3E5D589552F16">
    <w:name w:val="7CA0FF634883439CA22E3E5D589552F16"/>
    <w:rsid w:val="0062185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55239138D3B436CA15ADE6DE159E5006">
    <w:name w:val="055239138D3B436CA15ADE6DE159E5006"/>
    <w:rsid w:val="0062185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3206A1790E048D7B7247664C6ADCB266">
    <w:name w:val="03206A1790E048D7B7247664C6ADCB266"/>
    <w:rsid w:val="0062185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FBCFFFC73E584CCFB1F8ACABB562D7426">
    <w:name w:val="FBCFFFC73E584CCFB1F8ACABB562D7426"/>
    <w:rsid w:val="0062185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2EE4FF65A344BE193042474AA9CE5706">
    <w:name w:val="72EE4FF65A344BE193042474AA9CE5706"/>
    <w:rsid w:val="0062185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A7A62B7E77A4DF883E82E04BC59D8126">
    <w:name w:val="7A7A62B7E77A4DF883E82E04BC59D8126"/>
    <w:rsid w:val="0062185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41403061B8664F489A744B96C55839266">
    <w:name w:val="41403061B8664F489A744B96C55839266"/>
    <w:rsid w:val="0062185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AFBCDF31E264A53BC083DA5995C8D816">
    <w:name w:val="8AFBCDF31E264A53BC083DA5995C8D816"/>
    <w:rsid w:val="0062185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9551875CD1E4F679B4D5A5095807A996">
    <w:name w:val="39551875CD1E4F679B4D5A5095807A996"/>
    <w:rsid w:val="0062185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3AFA00808B340B685D6EFE47FD7B99E6">
    <w:name w:val="83AFA00808B340B685D6EFE47FD7B99E6"/>
    <w:rsid w:val="0062185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51AD69F0AEF4B9DAF4557DF0980E0951">
    <w:name w:val="851AD69F0AEF4B9DAF4557DF0980E0951"/>
    <w:rsid w:val="0062185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BA178DCF406740039DE6131922D4A68F1">
    <w:name w:val="BA178DCF406740039DE6131922D4A68F1"/>
    <w:rsid w:val="0062185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D1B97E179FDD4B58A9952D238794E8FC6">
    <w:name w:val="D1B97E179FDD4B58A9952D238794E8FC6"/>
    <w:rsid w:val="0062185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65490FF433642C59893271CD3CA6C8A1">
    <w:name w:val="765490FF433642C59893271CD3CA6C8A1"/>
    <w:rsid w:val="0062185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95E571B771A40D299FC14678F9514956">
    <w:name w:val="895E571B771A40D299FC14678F9514956"/>
    <w:rsid w:val="0062185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4949F581FDB942E9A0BD8DD652B9CF536">
    <w:name w:val="4949F581FDB942E9A0BD8DD652B9CF536"/>
    <w:rsid w:val="0062185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50E8CD102D0D46CB89A51A419A7802C16">
    <w:name w:val="50E8CD102D0D46CB89A51A419A7802C16"/>
    <w:rsid w:val="0062185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62A2B2581484FB28B735A0B0356DA79">
    <w:name w:val="362A2B2581484FB28B735A0B0356DA79"/>
    <w:rsid w:val="0062185D"/>
    <w:pPr>
      <w:spacing w:after="160" w:line="259" w:lineRule="auto"/>
    </w:pPr>
  </w:style>
  <w:style w:type="paragraph" w:customStyle="1" w:styleId="F114CB0A42354522AE57D1F464736128">
    <w:name w:val="F114CB0A42354522AE57D1F464736128"/>
    <w:rsid w:val="0062185D"/>
    <w:pPr>
      <w:spacing w:after="160" w:line="259" w:lineRule="auto"/>
    </w:pPr>
  </w:style>
  <w:style w:type="paragraph" w:customStyle="1" w:styleId="3F6B43CC620B465296B00511040D1A57">
    <w:name w:val="3F6B43CC620B465296B00511040D1A57"/>
    <w:rsid w:val="0062185D"/>
    <w:pPr>
      <w:spacing w:after="160" w:line="259" w:lineRule="auto"/>
    </w:pPr>
  </w:style>
  <w:style w:type="paragraph" w:customStyle="1" w:styleId="38AEEC01C1914D8A82F686768B008426">
    <w:name w:val="38AEEC01C1914D8A82F686768B008426"/>
    <w:rsid w:val="00A31682"/>
    <w:pPr>
      <w:spacing w:after="160" w:line="259" w:lineRule="auto"/>
    </w:pPr>
  </w:style>
  <w:style w:type="paragraph" w:customStyle="1" w:styleId="38AEEC01C1914D8A82F686768B0084261">
    <w:name w:val="38AEEC01C1914D8A82F686768B0084261"/>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1FE67D39FA242FF9A951C81CCA01E837">
    <w:name w:val="21FE67D39FA242FF9A951C81CCA01E837"/>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34BF01AF98E4A19928A25456C948F197">
    <w:name w:val="E34BF01AF98E4A19928A25456C948F197"/>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610083F368B846C89439300EDA68B40E7">
    <w:name w:val="610083F368B846C89439300EDA68B40E7"/>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7EC1707321C4AA08121302ADC45F9AF7">
    <w:name w:val="E7EC1707321C4AA08121302ADC45F9AF7"/>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99A4BFF94EF44ABB2BFEB6B57565C987">
    <w:name w:val="099A4BFF94EF44ABB2BFEB6B57565C987"/>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90360BC18D9840FDBEDA22F0A43146C97">
    <w:name w:val="90360BC18D9840FDBEDA22F0A43146C97"/>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44657746FA140298F7B9466392C438E7">
    <w:name w:val="344657746FA140298F7B9466392C438E7"/>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7601651174D4A4D93298F4D402C9C397">
    <w:name w:val="E7601651174D4A4D93298F4D402C9C397"/>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04B8EE5B42C4796BB4EA77F37FB3B857">
    <w:name w:val="004B8EE5B42C4796BB4EA77F37FB3B857"/>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BEFCD7546D74599890851793E2002257">
    <w:name w:val="3BEFCD7546D74599890851793E2002257"/>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9677E65AFC43496C93C48AC0287D2D517">
    <w:name w:val="9677E65AFC43496C93C48AC0287D2D517"/>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CA0FF634883439CA22E3E5D589552F17">
    <w:name w:val="7CA0FF634883439CA22E3E5D589552F17"/>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55239138D3B436CA15ADE6DE159E5007">
    <w:name w:val="055239138D3B436CA15ADE6DE159E5007"/>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3206A1790E048D7B7247664C6ADCB267">
    <w:name w:val="03206A1790E048D7B7247664C6ADCB267"/>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FBCFFFC73E584CCFB1F8ACABB562D7427">
    <w:name w:val="FBCFFFC73E584CCFB1F8ACABB562D7427"/>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2EE4FF65A344BE193042474AA9CE5707">
    <w:name w:val="72EE4FF65A344BE193042474AA9CE5707"/>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A7A62B7E77A4DF883E82E04BC59D8127">
    <w:name w:val="7A7A62B7E77A4DF883E82E04BC59D8127"/>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41403061B8664F489A744B96C55839267">
    <w:name w:val="41403061B8664F489A744B96C55839267"/>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AFBCDF31E264A53BC083DA5995C8D817">
    <w:name w:val="8AFBCDF31E264A53BC083DA5995C8D817"/>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9551875CD1E4F679B4D5A5095807A997">
    <w:name w:val="39551875CD1E4F679B4D5A5095807A997"/>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3AFA00808B340B685D6EFE47FD7B99E7">
    <w:name w:val="83AFA00808B340B685D6EFE47FD7B99E7"/>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62A2B2581484FB28B735A0B0356DA791">
    <w:name w:val="362A2B2581484FB28B735A0B0356DA791"/>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F114CB0A42354522AE57D1F4647361281">
    <w:name w:val="F114CB0A42354522AE57D1F4647361281"/>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D1B97E179FDD4B58A9952D238794E8FC7">
    <w:name w:val="D1B97E179FDD4B58A9952D238794E8FC7"/>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F6B43CC620B465296B00511040D1A571">
    <w:name w:val="3F6B43CC620B465296B00511040D1A571"/>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95E571B771A40D299FC14678F9514957">
    <w:name w:val="895E571B771A40D299FC14678F9514957"/>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4949F581FDB942E9A0BD8DD652B9CF537">
    <w:name w:val="4949F581FDB942E9A0BD8DD652B9CF537"/>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50E8CD102D0D46CB89A51A419A7802C17">
    <w:name w:val="50E8CD102D0D46CB89A51A419A7802C17"/>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8AEEC01C1914D8A82F686768B0084262">
    <w:name w:val="38AEEC01C1914D8A82F686768B0084262"/>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1FE67D39FA242FF9A951C81CCA01E838">
    <w:name w:val="21FE67D39FA242FF9A951C81CCA01E838"/>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34BF01AF98E4A19928A25456C948F198">
    <w:name w:val="E34BF01AF98E4A19928A25456C948F198"/>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610083F368B846C89439300EDA68B40E8">
    <w:name w:val="610083F368B846C89439300EDA68B40E8"/>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7EC1707321C4AA08121302ADC45F9AF8">
    <w:name w:val="E7EC1707321C4AA08121302ADC45F9AF8"/>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99A4BFF94EF44ABB2BFEB6B57565C988">
    <w:name w:val="099A4BFF94EF44ABB2BFEB6B57565C988"/>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90360BC18D9840FDBEDA22F0A43146C98">
    <w:name w:val="90360BC18D9840FDBEDA22F0A43146C98"/>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44657746FA140298F7B9466392C438E8">
    <w:name w:val="344657746FA140298F7B9466392C438E8"/>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7601651174D4A4D93298F4D402C9C398">
    <w:name w:val="E7601651174D4A4D93298F4D402C9C398"/>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04B8EE5B42C4796BB4EA77F37FB3B858">
    <w:name w:val="004B8EE5B42C4796BB4EA77F37FB3B858"/>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BEFCD7546D74599890851793E2002258">
    <w:name w:val="3BEFCD7546D74599890851793E2002258"/>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9677E65AFC43496C93C48AC0287D2D518">
    <w:name w:val="9677E65AFC43496C93C48AC0287D2D518"/>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CA0FF634883439CA22E3E5D589552F18">
    <w:name w:val="7CA0FF634883439CA22E3E5D589552F18"/>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55239138D3B436CA15ADE6DE159E5008">
    <w:name w:val="055239138D3B436CA15ADE6DE159E5008"/>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3206A1790E048D7B7247664C6ADCB268">
    <w:name w:val="03206A1790E048D7B7247664C6ADCB268"/>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FBCFFFC73E584CCFB1F8ACABB562D7428">
    <w:name w:val="FBCFFFC73E584CCFB1F8ACABB562D7428"/>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2EE4FF65A344BE193042474AA9CE5708">
    <w:name w:val="72EE4FF65A344BE193042474AA9CE5708"/>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A7A62B7E77A4DF883E82E04BC59D8128">
    <w:name w:val="7A7A62B7E77A4DF883E82E04BC59D8128"/>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41403061B8664F489A744B96C55839268">
    <w:name w:val="41403061B8664F489A744B96C55839268"/>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AFBCDF31E264A53BC083DA5995C8D818">
    <w:name w:val="8AFBCDF31E264A53BC083DA5995C8D818"/>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9551875CD1E4F679B4D5A5095807A998">
    <w:name w:val="39551875CD1E4F679B4D5A5095807A998"/>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3AFA00808B340B685D6EFE47FD7B99E8">
    <w:name w:val="83AFA00808B340B685D6EFE47FD7B99E8"/>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62A2B2581484FB28B735A0B0356DA792">
    <w:name w:val="362A2B2581484FB28B735A0B0356DA792"/>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F114CB0A42354522AE57D1F4647361282">
    <w:name w:val="F114CB0A42354522AE57D1F4647361282"/>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D1B97E179FDD4B58A9952D238794E8FC8">
    <w:name w:val="D1B97E179FDD4B58A9952D238794E8FC8"/>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F6B43CC620B465296B00511040D1A572">
    <w:name w:val="3F6B43CC620B465296B00511040D1A572"/>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95E571B771A40D299FC14678F9514958">
    <w:name w:val="895E571B771A40D299FC14678F9514958"/>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4949F581FDB942E9A0BD8DD652B9CF538">
    <w:name w:val="4949F581FDB942E9A0BD8DD652B9CF538"/>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50E8CD102D0D46CB89A51A419A7802C18">
    <w:name w:val="50E8CD102D0D46CB89A51A419A7802C18"/>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8AEEC01C1914D8A82F686768B0084263">
    <w:name w:val="38AEEC01C1914D8A82F686768B0084263"/>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1FE67D39FA242FF9A951C81CCA01E839">
    <w:name w:val="21FE67D39FA242FF9A951C81CCA01E839"/>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34BF01AF98E4A19928A25456C948F199">
    <w:name w:val="E34BF01AF98E4A19928A25456C948F199"/>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610083F368B846C89439300EDA68B40E9">
    <w:name w:val="610083F368B846C89439300EDA68B40E9"/>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7EC1707321C4AA08121302ADC45F9AF9">
    <w:name w:val="E7EC1707321C4AA08121302ADC45F9AF9"/>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99A4BFF94EF44ABB2BFEB6B57565C989">
    <w:name w:val="099A4BFF94EF44ABB2BFEB6B57565C989"/>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90360BC18D9840FDBEDA22F0A43146C99">
    <w:name w:val="90360BC18D9840FDBEDA22F0A43146C99"/>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44657746FA140298F7B9466392C438E9">
    <w:name w:val="344657746FA140298F7B9466392C438E9"/>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7601651174D4A4D93298F4D402C9C399">
    <w:name w:val="E7601651174D4A4D93298F4D402C9C399"/>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04B8EE5B42C4796BB4EA77F37FB3B859">
    <w:name w:val="004B8EE5B42C4796BB4EA77F37FB3B859"/>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BEFCD7546D74599890851793E2002259">
    <w:name w:val="3BEFCD7546D74599890851793E2002259"/>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9677E65AFC43496C93C48AC0287D2D519">
    <w:name w:val="9677E65AFC43496C93C48AC0287D2D519"/>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CA0FF634883439CA22E3E5D589552F19">
    <w:name w:val="7CA0FF634883439CA22E3E5D589552F19"/>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55239138D3B436CA15ADE6DE159E5009">
    <w:name w:val="055239138D3B436CA15ADE6DE159E5009"/>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3206A1790E048D7B7247664C6ADCB269">
    <w:name w:val="03206A1790E048D7B7247664C6ADCB269"/>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FBCFFFC73E584CCFB1F8ACABB562D7429">
    <w:name w:val="FBCFFFC73E584CCFB1F8ACABB562D7429"/>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2EE4FF65A344BE193042474AA9CE5709">
    <w:name w:val="72EE4FF65A344BE193042474AA9CE5709"/>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A7A62B7E77A4DF883E82E04BC59D8129">
    <w:name w:val="7A7A62B7E77A4DF883E82E04BC59D8129"/>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41403061B8664F489A744B96C55839269">
    <w:name w:val="41403061B8664F489A744B96C55839269"/>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AFBCDF31E264A53BC083DA5995C8D819">
    <w:name w:val="8AFBCDF31E264A53BC083DA5995C8D819"/>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9551875CD1E4F679B4D5A5095807A999">
    <w:name w:val="39551875CD1E4F679B4D5A5095807A999"/>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3AFA00808B340B685D6EFE47FD7B99E9">
    <w:name w:val="83AFA00808B340B685D6EFE47FD7B99E9"/>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62A2B2581484FB28B735A0B0356DA793">
    <w:name w:val="362A2B2581484FB28B735A0B0356DA793"/>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F114CB0A42354522AE57D1F4647361283">
    <w:name w:val="F114CB0A42354522AE57D1F4647361283"/>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D1B97E179FDD4B58A9952D238794E8FC9">
    <w:name w:val="D1B97E179FDD4B58A9952D238794E8FC9"/>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F6B43CC620B465296B00511040D1A573">
    <w:name w:val="3F6B43CC620B465296B00511040D1A573"/>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95E571B771A40D299FC14678F9514959">
    <w:name w:val="895E571B771A40D299FC14678F9514959"/>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4949F581FDB942E9A0BD8DD652B9CF539">
    <w:name w:val="4949F581FDB942E9A0BD8DD652B9CF539"/>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50E8CD102D0D46CB89A51A419A7802C19">
    <w:name w:val="50E8CD102D0D46CB89A51A419A7802C19"/>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65C864584D014C0B8A61ABAE65B42690">
    <w:name w:val="65C864584D014C0B8A61ABAE65B42690"/>
    <w:rsid w:val="00357059"/>
    <w:pPr>
      <w:spacing w:after="160" w:line="259" w:lineRule="auto"/>
    </w:pPr>
  </w:style>
  <w:style w:type="paragraph" w:customStyle="1" w:styleId="38AEEC01C1914D8A82F686768B0084264">
    <w:name w:val="38AEEC01C1914D8A82F686768B0084264"/>
    <w:rsid w:val="00CF171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1FE67D39FA242FF9A951C81CCA01E8310">
    <w:name w:val="21FE67D39FA242FF9A951C81CCA01E8310"/>
    <w:rsid w:val="00CF171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34BF01AF98E4A19928A25456C948F1910">
    <w:name w:val="E34BF01AF98E4A19928A25456C948F1910"/>
    <w:rsid w:val="00CF171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610083F368B846C89439300EDA68B40E10">
    <w:name w:val="610083F368B846C89439300EDA68B40E10"/>
    <w:rsid w:val="00CF171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7EC1707321C4AA08121302ADC45F9AF10">
    <w:name w:val="E7EC1707321C4AA08121302ADC45F9AF10"/>
    <w:rsid w:val="00CF171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99A4BFF94EF44ABB2BFEB6B57565C9810">
    <w:name w:val="099A4BFF94EF44ABB2BFEB6B57565C9810"/>
    <w:rsid w:val="00CF171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90360BC18D9840FDBEDA22F0A43146C910">
    <w:name w:val="90360BC18D9840FDBEDA22F0A43146C910"/>
    <w:rsid w:val="00CF171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44657746FA140298F7B9466392C438E10">
    <w:name w:val="344657746FA140298F7B9466392C438E10"/>
    <w:rsid w:val="00CF171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7601651174D4A4D93298F4D402C9C3910">
    <w:name w:val="E7601651174D4A4D93298F4D402C9C3910"/>
    <w:rsid w:val="00CF171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04B8EE5B42C4796BB4EA77F37FB3B8510">
    <w:name w:val="004B8EE5B42C4796BB4EA77F37FB3B8510"/>
    <w:rsid w:val="00CF171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BEFCD7546D74599890851793E20022510">
    <w:name w:val="3BEFCD7546D74599890851793E20022510"/>
    <w:rsid w:val="00CF171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9677E65AFC43496C93C48AC0287D2D5110">
    <w:name w:val="9677E65AFC43496C93C48AC0287D2D5110"/>
    <w:rsid w:val="00CF171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CA0FF634883439CA22E3E5D589552F110">
    <w:name w:val="7CA0FF634883439CA22E3E5D589552F110"/>
    <w:rsid w:val="00CF171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55239138D3B436CA15ADE6DE159E50010">
    <w:name w:val="055239138D3B436CA15ADE6DE159E50010"/>
    <w:rsid w:val="00CF171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3206A1790E048D7B7247664C6ADCB2610">
    <w:name w:val="03206A1790E048D7B7247664C6ADCB2610"/>
    <w:rsid w:val="00CF171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FBCFFFC73E584CCFB1F8ACABB562D74210">
    <w:name w:val="FBCFFFC73E584CCFB1F8ACABB562D74210"/>
    <w:rsid w:val="00CF171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2EE4FF65A344BE193042474AA9CE57010">
    <w:name w:val="72EE4FF65A344BE193042474AA9CE57010"/>
    <w:rsid w:val="00CF171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A7A62B7E77A4DF883E82E04BC59D81210">
    <w:name w:val="7A7A62B7E77A4DF883E82E04BC59D81210"/>
    <w:rsid w:val="00CF171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41403061B8664F489A744B96C558392610">
    <w:name w:val="41403061B8664F489A744B96C558392610"/>
    <w:rsid w:val="00CF171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AFBCDF31E264A53BC083DA5995C8D8110">
    <w:name w:val="8AFBCDF31E264A53BC083DA5995C8D8110"/>
    <w:rsid w:val="00CF171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9551875CD1E4F679B4D5A5095807A9910">
    <w:name w:val="39551875CD1E4F679B4D5A5095807A9910"/>
    <w:rsid w:val="00CF171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3AFA00808B340B685D6EFE47FD7B99E10">
    <w:name w:val="83AFA00808B340B685D6EFE47FD7B99E10"/>
    <w:rsid w:val="00CF171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62A2B2581484FB28B735A0B0356DA794">
    <w:name w:val="362A2B2581484FB28B735A0B0356DA794"/>
    <w:rsid w:val="00CF171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F114CB0A42354522AE57D1F4647361284">
    <w:name w:val="F114CB0A42354522AE57D1F4647361284"/>
    <w:rsid w:val="00CF171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D1B97E179FDD4B58A9952D238794E8FC10">
    <w:name w:val="D1B97E179FDD4B58A9952D238794E8FC10"/>
    <w:rsid w:val="00CF171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F6B43CC620B465296B00511040D1A574">
    <w:name w:val="3F6B43CC620B465296B00511040D1A574"/>
    <w:rsid w:val="00CF171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95E571B771A40D299FC14678F95149510">
    <w:name w:val="895E571B771A40D299FC14678F95149510"/>
    <w:rsid w:val="00CF171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4949F581FDB942E9A0BD8DD652B9CF5310">
    <w:name w:val="4949F581FDB942E9A0BD8DD652B9CF5310"/>
    <w:rsid w:val="00CF171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50E8CD102D0D46CB89A51A419A7802C110">
    <w:name w:val="50E8CD102D0D46CB89A51A419A7802C110"/>
    <w:rsid w:val="00CF171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F9F242F558E843149D4B8E9957E0D1F9">
    <w:name w:val="F9F242F558E843149D4B8E9957E0D1F9"/>
    <w:rsid w:val="00CF171A"/>
    <w:pPr>
      <w:spacing w:after="160" w:line="259" w:lineRule="auto"/>
    </w:pPr>
  </w:style>
  <w:style w:type="paragraph" w:customStyle="1" w:styleId="B726338AF1C049C2B34A9BF60E25D5A9">
    <w:name w:val="B726338AF1C049C2B34A9BF60E25D5A9"/>
    <w:rsid w:val="00CF171A"/>
    <w:pPr>
      <w:spacing w:after="160" w:line="259" w:lineRule="auto"/>
    </w:pPr>
  </w:style>
  <w:style w:type="paragraph" w:customStyle="1" w:styleId="21B4A1DAF9DA4DB2933221E2C5D8CCD3">
    <w:name w:val="21B4A1DAF9DA4DB2933221E2C5D8CCD3"/>
    <w:rsid w:val="00CF171A"/>
    <w:pPr>
      <w:spacing w:after="160" w:line="259" w:lineRule="auto"/>
    </w:pPr>
  </w:style>
  <w:style w:type="paragraph" w:customStyle="1" w:styleId="38AEEC01C1914D8A82F686768B0084265">
    <w:name w:val="38AEEC01C1914D8A82F686768B0084265"/>
    <w:rsid w:val="00393420"/>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1FE67D39FA242FF9A951C81CCA01E8311">
    <w:name w:val="21FE67D39FA242FF9A951C81CCA01E8311"/>
    <w:rsid w:val="00393420"/>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34BF01AF98E4A19928A25456C948F1911">
    <w:name w:val="E34BF01AF98E4A19928A25456C948F1911"/>
    <w:rsid w:val="00393420"/>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610083F368B846C89439300EDA68B40E11">
    <w:name w:val="610083F368B846C89439300EDA68B40E11"/>
    <w:rsid w:val="00393420"/>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7EC1707321C4AA08121302ADC45F9AF11">
    <w:name w:val="E7EC1707321C4AA08121302ADC45F9AF11"/>
    <w:rsid w:val="00393420"/>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99A4BFF94EF44ABB2BFEB6B57565C9811">
    <w:name w:val="099A4BFF94EF44ABB2BFEB6B57565C9811"/>
    <w:rsid w:val="00393420"/>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90360BC18D9840FDBEDA22F0A43146C911">
    <w:name w:val="90360BC18D9840FDBEDA22F0A43146C911"/>
    <w:rsid w:val="00393420"/>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44657746FA140298F7B9466392C438E11">
    <w:name w:val="344657746FA140298F7B9466392C438E11"/>
    <w:rsid w:val="00393420"/>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7601651174D4A4D93298F4D402C9C3911">
    <w:name w:val="E7601651174D4A4D93298F4D402C9C3911"/>
    <w:rsid w:val="00393420"/>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04B8EE5B42C4796BB4EA77F37FB3B8511">
    <w:name w:val="004B8EE5B42C4796BB4EA77F37FB3B8511"/>
    <w:rsid w:val="00393420"/>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BEFCD7546D74599890851793E20022511">
    <w:name w:val="3BEFCD7546D74599890851793E20022511"/>
    <w:rsid w:val="00393420"/>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9677E65AFC43496C93C48AC0287D2D5111">
    <w:name w:val="9677E65AFC43496C93C48AC0287D2D5111"/>
    <w:rsid w:val="00393420"/>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CA0FF634883439CA22E3E5D589552F111">
    <w:name w:val="7CA0FF634883439CA22E3E5D589552F111"/>
    <w:rsid w:val="00393420"/>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55239138D3B436CA15ADE6DE159E50011">
    <w:name w:val="055239138D3B436CA15ADE6DE159E50011"/>
    <w:rsid w:val="00393420"/>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3206A1790E048D7B7247664C6ADCB2611">
    <w:name w:val="03206A1790E048D7B7247664C6ADCB2611"/>
    <w:rsid w:val="00393420"/>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FBCFFFC73E584CCFB1F8ACABB562D74211">
    <w:name w:val="FBCFFFC73E584CCFB1F8ACABB562D74211"/>
    <w:rsid w:val="00393420"/>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2EE4FF65A344BE193042474AA9CE57011">
    <w:name w:val="72EE4FF65A344BE193042474AA9CE57011"/>
    <w:rsid w:val="00393420"/>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A7A62B7E77A4DF883E82E04BC59D81211">
    <w:name w:val="7A7A62B7E77A4DF883E82E04BC59D81211"/>
    <w:rsid w:val="00393420"/>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41403061B8664F489A744B96C558392611">
    <w:name w:val="41403061B8664F489A744B96C558392611"/>
    <w:rsid w:val="00393420"/>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AFBCDF31E264A53BC083DA5995C8D8111">
    <w:name w:val="8AFBCDF31E264A53BC083DA5995C8D8111"/>
    <w:rsid w:val="00393420"/>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9551875CD1E4F679B4D5A5095807A9911">
    <w:name w:val="39551875CD1E4F679B4D5A5095807A9911"/>
    <w:rsid w:val="00393420"/>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3AFA00808B340B685D6EFE47FD7B99E11">
    <w:name w:val="83AFA00808B340B685D6EFE47FD7B99E11"/>
    <w:rsid w:val="00393420"/>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F9F242F558E843149D4B8E9957E0D1F91">
    <w:name w:val="F9F242F558E843149D4B8E9957E0D1F91"/>
    <w:rsid w:val="00393420"/>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B726338AF1C049C2B34A9BF60E25D5A91">
    <w:name w:val="B726338AF1C049C2B34A9BF60E25D5A91"/>
    <w:rsid w:val="00393420"/>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D1B97E179FDD4B58A9952D238794E8FC11">
    <w:name w:val="D1B97E179FDD4B58A9952D238794E8FC11"/>
    <w:rsid w:val="00393420"/>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1B4A1DAF9DA4DB2933221E2C5D8CCD31">
    <w:name w:val="21B4A1DAF9DA4DB2933221E2C5D8CCD31"/>
    <w:rsid w:val="00393420"/>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95E571B771A40D299FC14678F95149511">
    <w:name w:val="895E571B771A40D299FC14678F95149511"/>
    <w:rsid w:val="00393420"/>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4949F581FDB942E9A0BD8DD652B9CF5311">
    <w:name w:val="4949F581FDB942E9A0BD8DD652B9CF5311"/>
    <w:rsid w:val="00393420"/>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50E8CD102D0D46CB89A51A419A7802C111">
    <w:name w:val="50E8CD102D0D46CB89A51A419A7802C111"/>
    <w:rsid w:val="00393420"/>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ED8C6329A6E4285ABE5733DC1EBFA1B">
    <w:name w:val="3ED8C6329A6E4285ABE5733DC1EBFA1B"/>
    <w:rsid w:val="00393420"/>
    <w:pPr>
      <w:spacing w:after="160" w:line="259" w:lineRule="auto"/>
    </w:pPr>
  </w:style>
  <w:style w:type="paragraph" w:customStyle="1" w:styleId="F1D367C5C8F9485A998839A7A377D68D">
    <w:name w:val="F1D367C5C8F9485A998839A7A377D68D"/>
    <w:rsid w:val="00393420"/>
    <w:pPr>
      <w:spacing w:after="160" w:line="259" w:lineRule="auto"/>
    </w:pPr>
  </w:style>
  <w:style w:type="paragraph" w:customStyle="1" w:styleId="F1D2882BFF6347E29C4AF39593237AE4">
    <w:name w:val="F1D2882BFF6347E29C4AF39593237AE4"/>
    <w:rsid w:val="00393420"/>
    <w:pPr>
      <w:spacing w:after="160" w:line="259" w:lineRule="auto"/>
    </w:pPr>
  </w:style>
  <w:style w:type="paragraph" w:customStyle="1" w:styleId="C2DAC89DF8FF42378EAC1D34B7AC60FC">
    <w:name w:val="C2DAC89DF8FF42378EAC1D34B7AC60FC"/>
    <w:rsid w:val="00393420"/>
    <w:pPr>
      <w:spacing w:after="160" w:line="259" w:lineRule="auto"/>
    </w:pPr>
  </w:style>
  <w:style w:type="paragraph" w:customStyle="1" w:styleId="BA637485CA444D9986087D5AE2D3A6CB">
    <w:name w:val="BA637485CA444D9986087D5AE2D3A6CB"/>
    <w:rsid w:val="00393420"/>
    <w:pPr>
      <w:spacing w:after="160" w:line="259" w:lineRule="auto"/>
    </w:pPr>
  </w:style>
  <w:style w:type="paragraph" w:customStyle="1" w:styleId="8E059C9A365249D183867317D228452F">
    <w:name w:val="8E059C9A365249D183867317D228452F"/>
    <w:rsid w:val="00393420"/>
    <w:pPr>
      <w:spacing w:after="160" w:line="259" w:lineRule="auto"/>
    </w:pPr>
  </w:style>
  <w:style w:type="paragraph" w:customStyle="1" w:styleId="83D3C2E59EB24886B6ED693BF938ABD8">
    <w:name w:val="83D3C2E59EB24886B6ED693BF938ABD8"/>
    <w:rsid w:val="00393420"/>
    <w:pPr>
      <w:spacing w:after="160" w:line="259" w:lineRule="auto"/>
    </w:pPr>
  </w:style>
  <w:style w:type="paragraph" w:customStyle="1" w:styleId="A2D3B6B931564442B34E1D4AF99BEEA3">
    <w:name w:val="A2D3B6B931564442B34E1D4AF99BEEA3"/>
    <w:rsid w:val="00393420"/>
    <w:pPr>
      <w:spacing w:after="160" w:line="259" w:lineRule="auto"/>
    </w:pPr>
  </w:style>
  <w:style w:type="paragraph" w:customStyle="1" w:styleId="864888FD28E9494E83D9ED76021D294F">
    <w:name w:val="864888FD28E9494E83D9ED76021D294F"/>
    <w:rsid w:val="00393420"/>
    <w:pPr>
      <w:spacing w:after="160" w:line="259" w:lineRule="auto"/>
    </w:pPr>
  </w:style>
  <w:style w:type="paragraph" w:customStyle="1" w:styleId="52B47B3F346D4CCFA76349A8CEA19917">
    <w:name w:val="52B47B3F346D4CCFA76349A8CEA19917"/>
    <w:rsid w:val="00393420"/>
    <w:pPr>
      <w:spacing w:after="160" w:line="259" w:lineRule="auto"/>
    </w:pPr>
  </w:style>
  <w:style w:type="paragraph" w:customStyle="1" w:styleId="46894BE3AEA24A018D35A93DD387C010">
    <w:name w:val="46894BE3AEA24A018D35A93DD387C010"/>
    <w:rsid w:val="00393420"/>
    <w:pPr>
      <w:spacing w:after="160" w:line="259" w:lineRule="auto"/>
    </w:pPr>
  </w:style>
  <w:style w:type="paragraph" w:customStyle="1" w:styleId="D1CB361D8D0746BF95093ED1E7AF6343">
    <w:name w:val="D1CB361D8D0746BF95093ED1E7AF6343"/>
    <w:rsid w:val="00393420"/>
    <w:pPr>
      <w:spacing w:after="160" w:line="259" w:lineRule="auto"/>
    </w:pPr>
  </w:style>
  <w:style w:type="paragraph" w:customStyle="1" w:styleId="176FE38C94134A7D9EF7E537139EFB2F">
    <w:name w:val="176FE38C94134A7D9EF7E537139EFB2F"/>
    <w:rsid w:val="00393420"/>
    <w:pPr>
      <w:spacing w:after="160" w:line="259" w:lineRule="auto"/>
    </w:pPr>
  </w:style>
  <w:style w:type="paragraph" w:customStyle="1" w:styleId="456809500B9F4DA4B94A83CD4B1881AB">
    <w:name w:val="456809500B9F4DA4B94A83CD4B1881AB"/>
    <w:rsid w:val="00393420"/>
    <w:pPr>
      <w:spacing w:after="160" w:line="259" w:lineRule="auto"/>
    </w:pPr>
  </w:style>
  <w:style w:type="paragraph" w:customStyle="1" w:styleId="BEFD88F7CBB64E19AD6C92588B031251">
    <w:name w:val="BEFD88F7CBB64E19AD6C92588B031251"/>
    <w:rsid w:val="00393420"/>
    <w:pPr>
      <w:spacing w:after="160" w:line="259" w:lineRule="auto"/>
    </w:pPr>
  </w:style>
  <w:style w:type="paragraph" w:customStyle="1" w:styleId="8ADD657DFBFA43FCA24FF9C71E205D69">
    <w:name w:val="8ADD657DFBFA43FCA24FF9C71E205D69"/>
    <w:rsid w:val="00393420"/>
    <w:pPr>
      <w:spacing w:after="160" w:line="259" w:lineRule="auto"/>
    </w:pPr>
  </w:style>
  <w:style w:type="paragraph" w:customStyle="1" w:styleId="CD7C8FE68A00424C9DE63E0CFC561F13">
    <w:name w:val="CD7C8FE68A00424C9DE63E0CFC561F13"/>
    <w:rsid w:val="00393420"/>
    <w:pPr>
      <w:spacing w:after="160" w:line="259" w:lineRule="auto"/>
    </w:pPr>
  </w:style>
  <w:style w:type="paragraph" w:customStyle="1" w:styleId="D5EE6A6B3C8A4D1FA9616DFCA1D64CCA">
    <w:name w:val="D5EE6A6B3C8A4D1FA9616DFCA1D64CCA"/>
    <w:rsid w:val="00393420"/>
    <w:pPr>
      <w:spacing w:after="160" w:line="259" w:lineRule="auto"/>
    </w:pPr>
  </w:style>
  <w:style w:type="paragraph" w:customStyle="1" w:styleId="DB9AC93E5733416398AB7A98C48CDAF9">
    <w:name w:val="DB9AC93E5733416398AB7A98C48CDAF9"/>
    <w:rsid w:val="00393420"/>
    <w:pPr>
      <w:spacing w:after="160" w:line="259" w:lineRule="auto"/>
    </w:pPr>
  </w:style>
  <w:style w:type="paragraph" w:customStyle="1" w:styleId="5D27AB98BE674938A8EAED97FF3D1BE1">
    <w:name w:val="5D27AB98BE674938A8EAED97FF3D1BE1"/>
    <w:rsid w:val="00393420"/>
    <w:pPr>
      <w:spacing w:after="160" w:line="259" w:lineRule="auto"/>
    </w:pPr>
  </w:style>
  <w:style w:type="paragraph" w:customStyle="1" w:styleId="371633A05D264C5989EB64481B0B24C7">
    <w:name w:val="371633A05D264C5989EB64481B0B24C7"/>
    <w:rsid w:val="00FE6BA6"/>
    <w:pPr>
      <w:spacing w:after="160" w:line="259" w:lineRule="auto"/>
    </w:pPr>
  </w:style>
  <w:style w:type="paragraph" w:customStyle="1" w:styleId="394B0799B8FC4BA98660CC8E4568BEA3">
    <w:name w:val="394B0799B8FC4BA98660CC8E4568BEA3"/>
    <w:rsid w:val="00FE6BA6"/>
    <w:pPr>
      <w:spacing w:after="160" w:line="259" w:lineRule="auto"/>
    </w:pPr>
  </w:style>
  <w:style w:type="paragraph" w:customStyle="1" w:styleId="21627E7793A546CDB407F72EE91366CE">
    <w:name w:val="21627E7793A546CDB407F72EE91366CE"/>
    <w:rsid w:val="00FE6BA6"/>
    <w:pPr>
      <w:spacing w:after="160" w:line="259" w:lineRule="auto"/>
    </w:pPr>
  </w:style>
  <w:style w:type="paragraph" w:customStyle="1" w:styleId="38AEEC01C1914D8A82F686768B0084266">
    <w:name w:val="38AEEC01C1914D8A82F686768B0084266"/>
    <w:rsid w:val="00B3741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1FE67D39FA242FF9A951C81CCA01E8312">
    <w:name w:val="21FE67D39FA242FF9A951C81CCA01E8312"/>
    <w:rsid w:val="00B3741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34BF01AF98E4A19928A25456C948F1912">
    <w:name w:val="E34BF01AF98E4A19928A25456C948F1912"/>
    <w:rsid w:val="00B3741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610083F368B846C89439300EDA68B40E12">
    <w:name w:val="610083F368B846C89439300EDA68B40E12"/>
    <w:rsid w:val="00B3741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7EC1707321C4AA08121302ADC45F9AF12">
    <w:name w:val="E7EC1707321C4AA08121302ADC45F9AF12"/>
    <w:rsid w:val="00B3741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99A4BFF94EF44ABB2BFEB6B57565C9812">
    <w:name w:val="099A4BFF94EF44ABB2BFEB6B57565C9812"/>
    <w:rsid w:val="00B3741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90360BC18D9840FDBEDA22F0A43146C912">
    <w:name w:val="90360BC18D9840FDBEDA22F0A43146C912"/>
    <w:rsid w:val="00B3741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44657746FA140298F7B9466392C438E12">
    <w:name w:val="344657746FA140298F7B9466392C438E12"/>
    <w:rsid w:val="00B3741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7601651174D4A4D93298F4D402C9C3912">
    <w:name w:val="E7601651174D4A4D93298F4D402C9C3912"/>
    <w:rsid w:val="00B3741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04B8EE5B42C4796BB4EA77F37FB3B8512">
    <w:name w:val="004B8EE5B42C4796BB4EA77F37FB3B8512"/>
    <w:rsid w:val="00B3741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BEFCD7546D74599890851793E20022512">
    <w:name w:val="3BEFCD7546D74599890851793E20022512"/>
    <w:rsid w:val="00B3741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9677E65AFC43496C93C48AC0287D2D5112">
    <w:name w:val="9677E65AFC43496C93C48AC0287D2D5112"/>
    <w:rsid w:val="00B3741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CA0FF634883439CA22E3E5D589552F112">
    <w:name w:val="7CA0FF634883439CA22E3E5D589552F112"/>
    <w:rsid w:val="00B3741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55239138D3B436CA15ADE6DE159E50012">
    <w:name w:val="055239138D3B436CA15ADE6DE159E50012"/>
    <w:rsid w:val="00B3741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3206A1790E048D7B7247664C6ADCB2612">
    <w:name w:val="03206A1790E048D7B7247664C6ADCB2612"/>
    <w:rsid w:val="00B3741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FBCFFFC73E584CCFB1F8ACABB562D74212">
    <w:name w:val="FBCFFFC73E584CCFB1F8ACABB562D74212"/>
    <w:rsid w:val="00B3741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2EE4FF65A344BE193042474AA9CE57012">
    <w:name w:val="72EE4FF65A344BE193042474AA9CE57012"/>
    <w:rsid w:val="00B3741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A7A62B7E77A4DF883E82E04BC59D81212">
    <w:name w:val="7A7A62B7E77A4DF883E82E04BC59D81212"/>
    <w:rsid w:val="00B3741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41403061B8664F489A744B96C558392612">
    <w:name w:val="41403061B8664F489A744B96C558392612"/>
    <w:rsid w:val="00B3741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AFBCDF31E264A53BC083DA5995C8D8112">
    <w:name w:val="8AFBCDF31E264A53BC083DA5995C8D8112"/>
    <w:rsid w:val="00B3741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9551875CD1E4F679B4D5A5095807A9912">
    <w:name w:val="39551875CD1E4F679B4D5A5095807A9912"/>
    <w:rsid w:val="00B3741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BEFD88F7CBB64E19AD6C92588B0312511">
    <w:name w:val="BEFD88F7CBB64E19AD6C92588B0312511"/>
    <w:rsid w:val="00B3741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CD7C8FE68A00424C9DE63E0CFC561F131">
    <w:name w:val="CD7C8FE68A00424C9DE63E0CFC561F131"/>
    <w:rsid w:val="00B3741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71633A05D264C5989EB64481B0B24C71">
    <w:name w:val="371633A05D264C5989EB64481B0B24C71"/>
    <w:rsid w:val="00B3741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94B0799B8FC4BA98660CC8E4568BEA31">
    <w:name w:val="394B0799B8FC4BA98660CC8E4568BEA31"/>
    <w:rsid w:val="00B3741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64888FD28E9494E83D9ED76021D294F1">
    <w:name w:val="864888FD28E9494E83D9ED76021D294F1"/>
    <w:rsid w:val="00B3741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1627E7793A546CDB407F72EE91366CE1">
    <w:name w:val="21627E7793A546CDB407F72EE91366CE1"/>
    <w:rsid w:val="00B3741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95E571B771A40D299FC14678F95149512">
    <w:name w:val="895E571B771A40D299FC14678F95149512"/>
    <w:rsid w:val="00B3741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4949F581FDB942E9A0BD8DD652B9CF5312">
    <w:name w:val="4949F581FDB942E9A0BD8DD652B9CF5312"/>
    <w:rsid w:val="00B3741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50E8CD102D0D46CB89A51A419A7802C112">
    <w:name w:val="50E8CD102D0D46CB89A51A419A7802C112"/>
    <w:rsid w:val="00B3741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74016C727524777B0A91EDD213CEB08">
    <w:name w:val="274016C727524777B0A91EDD213CEB08"/>
    <w:rsid w:val="00B3741B"/>
    <w:pPr>
      <w:spacing w:after="160" w:line="259" w:lineRule="auto"/>
    </w:pPr>
  </w:style>
  <w:style w:type="paragraph" w:customStyle="1" w:styleId="9FF19CE0630347ED9AA9897B35098D15">
    <w:name w:val="9FF19CE0630347ED9AA9897B35098D15"/>
    <w:rsid w:val="00B3741B"/>
    <w:pPr>
      <w:spacing w:after="160" w:line="259" w:lineRule="auto"/>
    </w:pPr>
  </w:style>
  <w:style w:type="paragraph" w:customStyle="1" w:styleId="E5FE32E539D4418C95CF38F1F8860FEB">
    <w:name w:val="E5FE32E539D4418C95CF38F1F8860FEB"/>
    <w:rsid w:val="00B3741B"/>
    <w:pPr>
      <w:spacing w:after="160" w:line="259" w:lineRule="auto"/>
    </w:pPr>
  </w:style>
  <w:style w:type="paragraph" w:customStyle="1" w:styleId="38AEEC01C1914D8A82F686768B0084267">
    <w:name w:val="38AEEC01C1914D8A82F686768B0084267"/>
    <w:rsid w:val="0086229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1FE67D39FA242FF9A951C81CCA01E8313">
    <w:name w:val="21FE67D39FA242FF9A951C81CCA01E8313"/>
    <w:rsid w:val="0086229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34BF01AF98E4A19928A25456C948F1913">
    <w:name w:val="E34BF01AF98E4A19928A25456C948F1913"/>
    <w:rsid w:val="0086229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610083F368B846C89439300EDA68B40E13">
    <w:name w:val="610083F368B846C89439300EDA68B40E13"/>
    <w:rsid w:val="0086229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7EC1707321C4AA08121302ADC45F9AF13">
    <w:name w:val="E7EC1707321C4AA08121302ADC45F9AF13"/>
    <w:rsid w:val="0086229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99A4BFF94EF44ABB2BFEB6B57565C9813">
    <w:name w:val="099A4BFF94EF44ABB2BFEB6B57565C9813"/>
    <w:rsid w:val="0086229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90360BC18D9840FDBEDA22F0A43146C913">
    <w:name w:val="90360BC18D9840FDBEDA22F0A43146C913"/>
    <w:rsid w:val="0086229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44657746FA140298F7B9466392C438E13">
    <w:name w:val="344657746FA140298F7B9466392C438E13"/>
    <w:rsid w:val="0086229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7601651174D4A4D93298F4D402C9C3913">
    <w:name w:val="E7601651174D4A4D93298F4D402C9C3913"/>
    <w:rsid w:val="0086229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04B8EE5B42C4796BB4EA77F37FB3B8513">
    <w:name w:val="004B8EE5B42C4796BB4EA77F37FB3B8513"/>
    <w:rsid w:val="0086229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BEFCD7546D74599890851793E20022513">
    <w:name w:val="3BEFCD7546D74599890851793E20022513"/>
    <w:rsid w:val="0086229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9677E65AFC43496C93C48AC0287D2D5113">
    <w:name w:val="9677E65AFC43496C93C48AC0287D2D5113"/>
    <w:rsid w:val="0086229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CA0FF634883439CA22E3E5D589552F113">
    <w:name w:val="7CA0FF634883439CA22E3E5D589552F113"/>
    <w:rsid w:val="0086229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55239138D3B436CA15ADE6DE159E50013">
    <w:name w:val="055239138D3B436CA15ADE6DE159E50013"/>
    <w:rsid w:val="0086229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3206A1790E048D7B7247664C6ADCB2613">
    <w:name w:val="03206A1790E048D7B7247664C6ADCB2613"/>
    <w:rsid w:val="0086229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FBCFFFC73E584CCFB1F8ACABB562D74213">
    <w:name w:val="FBCFFFC73E584CCFB1F8ACABB562D74213"/>
    <w:rsid w:val="0086229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2EE4FF65A344BE193042474AA9CE57013">
    <w:name w:val="72EE4FF65A344BE193042474AA9CE57013"/>
    <w:rsid w:val="0086229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A7A62B7E77A4DF883E82E04BC59D81213">
    <w:name w:val="7A7A62B7E77A4DF883E82E04BC59D81213"/>
    <w:rsid w:val="0086229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41403061B8664F489A744B96C558392613">
    <w:name w:val="41403061B8664F489A744B96C558392613"/>
    <w:rsid w:val="0086229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AFBCDF31E264A53BC083DA5995C8D8113">
    <w:name w:val="8AFBCDF31E264A53BC083DA5995C8D8113"/>
    <w:rsid w:val="0086229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9551875CD1E4F679B4D5A5095807A9913">
    <w:name w:val="39551875CD1E4F679B4D5A5095807A9913"/>
    <w:rsid w:val="0086229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BEFD88F7CBB64E19AD6C92588B0312512">
    <w:name w:val="BEFD88F7CBB64E19AD6C92588B0312512"/>
    <w:rsid w:val="0086229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CD7C8FE68A00424C9DE63E0CFC561F132">
    <w:name w:val="CD7C8FE68A00424C9DE63E0CFC561F132"/>
    <w:rsid w:val="0086229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5FE32E539D4418C95CF38F1F8860FEB1">
    <w:name w:val="E5FE32E539D4418C95CF38F1F8860FEB1"/>
    <w:rsid w:val="0086229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74016C727524777B0A91EDD213CEB081">
    <w:name w:val="274016C727524777B0A91EDD213CEB081"/>
    <w:rsid w:val="0086229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64888FD28E9494E83D9ED76021D294F2">
    <w:name w:val="864888FD28E9494E83D9ED76021D294F2"/>
    <w:rsid w:val="0086229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9FF19CE0630347ED9AA9897B35098D151">
    <w:name w:val="9FF19CE0630347ED9AA9897B35098D151"/>
    <w:rsid w:val="0086229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95E571B771A40D299FC14678F95149513">
    <w:name w:val="895E571B771A40D299FC14678F95149513"/>
    <w:rsid w:val="0086229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4949F581FDB942E9A0BD8DD652B9CF5313">
    <w:name w:val="4949F581FDB942E9A0BD8DD652B9CF5313"/>
    <w:rsid w:val="0086229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50E8CD102D0D46CB89A51A419A7802C113">
    <w:name w:val="50E8CD102D0D46CB89A51A419A7802C113"/>
    <w:rsid w:val="0086229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BC81D9AC4DF348EFB36964470C8964E6">
    <w:name w:val="BC81D9AC4DF348EFB36964470C8964E6"/>
    <w:rsid w:val="0086229B"/>
    <w:pPr>
      <w:spacing w:after="160" w:line="259" w:lineRule="auto"/>
    </w:pPr>
  </w:style>
  <w:style w:type="paragraph" w:customStyle="1" w:styleId="424FFCFA02184FDDBFBE49E818A9F9EF">
    <w:name w:val="424FFCFA02184FDDBFBE49E818A9F9EF"/>
    <w:rsid w:val="0086229B"/>
    <w:pPr>
      <w:spacing w:after="160" w:line="259" w:lineRule="auto"/>
    </w:pPr>
  </w:style>
  <w:style w:type="paragraph" w:customStyle="1" w:styleId="AE20BE30F5B34C589B7AF4B5718A3841">
    <w:name w:val="AE20BE30F5B34C589B7AF4B5718A3841"/>
    <w:rsid w:val="0086229B"/>
    <w:pPr>
      <w:spacing w:after="160" w:line="259" w:lineRule="auto"/>
    </w:pPr>
  </w:style>
  <w:style w:type="paragraph" w:customStyle="1" w:styleId="38AEEC01C1914D8A82F686768B0084268">
    <w:name w:val="38AEEC01C1914D8A82F686768B0084268"/>
    <w:rsid w:val="00066414"/>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1FE67D39FA242FF9A951C81CCA01E8314">
    <w:name w:val="21FE67D39FA242FF9A951C81CCA01E8314"/>
    <w:rsid w:val="00066414"/>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34BF01AF98E4A19928A25456C948F1914">
    <w:name w:val="E34BF01AF98E4A19928A25456C948F1914"/>
    <w:rsid w:val="00066414"/>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610083F368B846C89439300EDA68B40E14">
    <w:name w:val="610083F368B846C89439300EDA68B40E14"/>
    <w:rsid w:val="00066414"/>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7EC1707321C4AA08121302ADC45F9AF14">
    <w:name w:val="E7EC1707321C4AA08121302ADC45F9AF14"/>
    <w:rsid w:val="00066414"/>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99A4BFF94EF44ABB2BFEB6B57565C9814">
    <w:name w:val="099A4BFF94EF44ABB2BFEB6B57565C9814"/>
    <w:rsid w:val="00066414"/>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90360BC18D9840FDBEDA22F0A43146C914">
    <w:name w:val="90360BC18D9840FDBEDA22F0A43146C914"/>
    <w:rsid w:val="00066414"/>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44657746FA140298F7B9466392C438E14">
    <w:name w:val="344657746FA140298F7B9466392C438E14"/>
    <w:rsid w:val="00066414"/>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7601651174D4A4D93298F4D402C9C3914">
    <w:name w:val="E7601651174D4A4D93298F4D402C9C3914"/>
    <w:rsid w:val="00066414"/>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04B8EE5B42C4796BB4EA77F37FB3B8514">
    <w:name w:val="004B8EE5B42C4796BB4EA77F37FB3B8514"/>
    <w:rsid w:val="00066414"/>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BEFCD7546D74599890851793E20022514">
    <w:name w:val="3BEFCD7546D74599890851793E20022514"/>
    <w:rsid w:val="00066414"/>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9677E65AFC43496C93C48AC0287D2D5114">
    <w:name w:val="9677E65AFC43496C93C48AC0287D2D5114"/>
    <w:rsid w:val="00066414"/>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CA0FF634883439CA22E3E5D589552F114">
    <w:name w:val="7CA0FF634883439CA22E3E5D589552F114"/>
    <w:rsid w:val="00066414"/>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55239138D3B436CA15ADE6DE159E50014">
    <w:name w:val="055239138D3B436CA15ADE6DE159E50014"/>
    <w:rsid w:val="00066414"/>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3206A1790E048D7B7247664C6ADCB2614">
    <w:name w:val="03206A1790E048D7B7247664C6ADCB2614"/>
    <w:rsid w:val="00066414"/>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FBCFFFC73E584CCFB1F8ACABB562D74214">
    <w:name w:val="FBCFFFC73E584CCFB1F8ACABB562D74214"/>
    <w:rsid w:val="00066414"/>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2EE4FF65A344BE193042474AA9CE57014">
    <w:name w:val="72EE4FF65A344BE193042474AA9CE57014"/>
    <w:rsid w:val="00066414"/>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A7A62B7E77A4DF883E82E04BC59D81214">
    <w:name w:val="7A7A62B7E77A4DF883E82E04BC59D81214"/>
    <w:rsid w:val="00066414"/>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41403061B8664F489A744B96C558392614">
    <w:name w:val="41403061B8664F489A744B96C558392614"/>
    <w:rsid w:val="00066414"/>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AFBCDF31E264A53BC083DA5995C8D8114">
    <w:name w:val="8AFBCDF31E264A53BC083DA5995C8D8114"/>
    <w:rsid w:val="00066414"/>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9551875CD1E4F679B4D5A5095807A9914">
    <w:name w:val="39551875CD1E4F679B4D5A5095807A9914"/>
    <w:rsid w:val="00066414"/>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BEFD88F7CBB64E19AD6C92588B0312513">
    <w:name w:val="BEFD88F7CBB64E19AD6C92588B0312513"/>
    <w:rsid w:val="00066414"/>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CD7C8FE68A00424C9DE63E0CFC561F133">
    <w:name w:val="CD7C8FE68A00424C9DE63E0CFC561F133"/>
    <w:rsid w:val="00066414"/>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BC81D9AC4DF348EFB36964470C8964E61">
    <w:name w:val="BC81D9AC4DF348EFB36964470C8964E61"/>
    <w:rsid w:val="00066414"/>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424FFCFA02184FDDBFBE49E818A9F9EF1">
    <w:name w:val="424FFCFA02184FDDBFBE49E818A9F9EF1"/>
    <w:rsid w:val="00066414"/>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64888FD28E9494E83D9ED76021D294F3">
    <w:name w:val="864888FD28E9494E83D9ED76021D294F3"/>
    <w:rsid w:val="00066414"/>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AE20BE30F5B34C589B7AF4B5718A38411">
    <w:name w:val="AE20BE30F5B34C589B7AF4B5718A38411"/>
    <w:rsid w:val="00066414"/>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95E571B771A40D299FC14678F95149514">
    <w:name w:val="895E571B771A40D299FC14678F95149514"/>
    <w:rsid w:val="00066414"/>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4949F581FDB942E9A0BD8DD652B9CF5314">
    <w:name w:val="4949F581FDB942E9A0BD8DD652B9CF5314"/>
    <w:rsid w:val="00066414"/>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50E8CD102D0D46CB89A51A419A7802C114">
    <w:name w:val="50E8CD102D0D46CB89A51A419A7802C114"/>
    <w:rsid w:val="00066414"/>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97FEB42190794CA4B91C77E0E74AF5EC">
    <w:name w:val="97FEB42190794CA4B91C77E0E74AF5EC"/>
    <w:rsid w:val="00066414"/>
    <w:pPr>
      <w:spacing w:after="160" w:line="259" w:lineRule="auto"/>
    </w:pPr>
  </w:style>
  <w:style w:type="paragraph" w:customStyle="1" w:styleId="6EA9A45B44194B67A3D598276F74A553">
    <w:name w:val="6EA9A45B44194B67A3D598276F74A553"/>
    <w:rsid w:val="00066414"/>
    <w:pPr>
      <w:spacing w:after="160" w:line="259" w:lineRule="auto"/>
    </w:pPr>
  </w:style>
  <w:style w:type="paragraph" w:customStyle="1" w:styleId="6D592B9482F8472F9ECAA66F54A16363">
    <w:name w:val="6D592B9482F8472F9ECAA66F54A16363"/>
    <w:rsid w:val="0006641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78EBE-4D27-4D7E-A253-BC3DEB413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412</Words>
  <Characters>2267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cp:lastPrinted>2021-05-10T14:27:00Z</cp:lastPrinted>
  <dcterms:created xsi:type="dcterms:W3CDTF">2025-06-29T11:57:00Z</dcterms:created>
  <dcterms:modified xsi:type="dcterms:W3CDTF">2025-09-05T06:16:00Z</dcterms:modified>
</cp:coreProperties>
</file>